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244" w:rsidRDefault="00D47244" w:rsidP="00D47244">
      <w:pPr>
        <w:spacing w:line="480" w:lineRule="auto"/>
        <w:jc w:val="center"/>
        <w:rPr>
          <w:b/>
          <w:smallCaps/>
          <w:sz w:val="16"/>
        </w:rPr>
      </w:pPr>
      <w:r>
        <w:rPr>
          <w:noProof/>
        </w:rPr>
        <w:drawing>
          <wp:anchor distT="0" distB="0" distL="114300" distR="114300" simplePos="0" relativeHeight="251659264" behindDoc="0" locked="0" layoutInCell="1" allowOverlap="1">
            <wp:simplePos x="0" y="0"/>
            <wp:positionH relativeFrom="column">
              <wp:posOffset>1662430</wp:posOffset>
            </wp:positionH>
            <wp:positionV relativeFrom="paragraph">
              <wp:posOffset>0</wp:posOffset>
            </wp:positionV>
            <wp:extent cx="1902460" cy="2245360"/>
            <wp:effectExtent l="0" t="0" r="2540" b="2540"/>
            <wp:wrapTight wrapText="bothSides">
              <wp:wrapPolygon edited="0">
                <wp:start x="0" y="0"/>
                <wp:lineTo x="0" y="21441"/>
                <wp:lineTo x="21413" y="21441"/>
                <wp:lineTo x="21413" y="0"/>
                <wp:lineTo x="0" y="0"/>
              </wp:wrapPolygon>
            </wp:wrapTight>
            <wp:docPr id="1" name="Grafik 1" descr="ochl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ochlen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2460" cy="2245360"/>
                    </a:xfrm>
                    <a:prstGeom prst="rect">
                      <a:avLst/>
                    </a:prstGeom>
                    <a:noFill/>
                  </pic:spPr>
                </pic:pic>
              </a:graphicData>
            </a:graphic>
            <wp14:sizeRelH relativeFrom="page">
              <wp14:pctWidth>0</wp14:pctWidth>
            </wp14:sizeRelH>
            <wp14:sizeRelV relativeFrom="page">
              <wp14:pctHeight>0</wp14:pctHeight>
            </wp14:sizeRelV>
          </wp:anchor>
        </w:drawing>
      </w:r>
      <w:bookmarkStart w:id="0" w:name="Zusatztext"/>
    </w:p>
    <w:p w:rsidR="00D47244" w:rsidRDefault="00D47244" w:rsidP="00D47244">
      <w:pPr>
        <w:framePr w:hSpace="180" w:wrap="auto" w:vAnchor="text" w:hAnchor="text" w:x="3856" w:y="1"/>
        <w:rPr>
          <w:caps/>
          <w:noProof/>
        </w:rPr>
      </w:pPr>
    </w:p>
    <w:p w:rsidR="00D47244" w:rsidRDefault="00D47244" w:rsidP="00D47244">
      <w:pPr>
        <w:spacing w:line="480" w:lineRule="auto"/>
        <w:jc w:val="center"/>
        <w:rPr>
          <w:b/>
          <w:smallCaps/>
          <w:sz w:val="16"/>
        </w:rPr>
      </w:pPr>
    </w:p>
    <w:p w:rsidR="00D47244" w:rsidRDefault="00D47244" w:rsidP="00D47244">
      <w:pPr>
        <w:spacing w:line="480" w:lineRule="auto"/>
        <w:jc w:val="center"/>
        <w:rPr>
          <w:b/>
          <w:smallCaps/>
          <w:sz w:val="16"/>
        </w:rPr>
      </w:pPr>
    </w:p>
    <w:p w:rsidR="00D47244" w:rsidRDefault="00D47244" w:rsidP="00D47244">
      <w:pPr>
        <w:spacing w:line="480" w:lineRule="auto"/>
        <w:jc w:val="center"/>
        <w:rPr>
          <w:b/>
          <w:smallCaps/>
          <w:sz w:val="16"/>
        </w:rPr>
      </w:pPr>
    </w:p>
    <w:p w:rsidR="00D47244" w:rsidRDefault="00D47244" w:rsidP="00D47244">
      <w:pPr>
        <w:spacing w:line="480" w:lineRule="auto"/>
        <w:jc w:val="center"/>
        <w:rPr>
          <w:b/>
          <w:smallCaps/>
          <w:sz w:val="16"/>
        </w:rPr>
      </w:pPr>
    </w:p>
    <w:p w:rsidR="00D47244" w:rsidRDefault="00D47244" w:rsidP="00D47244">
      <w:pPr>
        <w:spacing w:line="480" w:lineRule="auto"/>
        <w:jc w:val="center"/>
        <w:rPr>
          <w:b/>
          <w:smallCaps/>
          <w:sz w:val="16"/>
        </w:rPr>
      </w:pPr>
    </w:p>
    <w:p w:rsidR="00D47244" w:rsidRDefault="00D47244" w:rsidP="00D47244">
      <w:pPr>
        <w:spacing w:line="480" w:lineRule="auto"/>
        <w:jc w:val="center"/>
        <w:rPr>
          <w:b/>
          <w:smallCaps/>
          <w:sz w:val="16"/>
        </w:rPr>
      </w:pPr>
    </w:p>
    <w:p w:rsidR="00D47244" w:rsidRDefault="00D47244" w:rsidP="00D47244">
      <w:pPr>
        <w:spacing w:line="480" w:lineRule="auto"/>
        <w:jc w:val="center"/>
        <w:rPr>
          <w:b/>
          <w:smallCaps/>
          <w:sz w:val="16"/>
        </w:rPr>
      </w:pPr>
    </w:p>
    <w:p w:rsidR="00D47244" w:rsidRDefault="00D47244" w:rsidP="00D47244">
      <w:pPr>
        <w:spacing w:line="480" w:lineRule="auto"/>
        <w:jc w:val="center"/>
        <w:rPr>
          <w:b/>
          <w:smallCaps/>
          <w:sz w:val="16"/>
        </w:rPr>
      </w:pPr>
    </w:p>
    <w:p w:rsidR="00D47244" w:rsidRDefault="00D47244" w:rsidP="00D47244">
      <w:pPr>
        <w:spacing w:line="480" w:lineRule="auto"/>
        <w:jc w:val="center"/>
        <w:rPr>
          <w:b/>
          <w:smallCaps/>
          <w:sz w:val="16"/>
        </w:rPr>
      </w:pPr>
    </w:p>
    <w:p w:rsidR="00D47244" w:rsidRDefault="00D47244" w:rsidP="00D47244">
      <w:pPr>
        <w:jc w:val="center"/>
        <w:rPr>
          <w:b/>
          <w:caps/>
          <w:sz w:val="72"/>
        </w:rPr>
      </w:pPr>
      <w:r>
        <w:rPr>
          <w:b/>
          <w:caps/>
          <w:sz w:val="72"/>
        </w:rPr>
        <w:t>Verordnung</w:t>
      </w:r>
    </w:p>
    <w:p w:rsidR="00D47244" w:rsidRDefault="00D47244" w:rsidP="00D47244">
      <w:pPr>
        <w:jc w:val="center"/>
        <w:rPr>
          <w:b/>
          <w:caps/>
          <w:sz w:val="72"/>
        </w:rPr>
      </w:pPr>
      <w:r>
        <w:rPr>
          <w:b/>
          <w:caps/>
          <w:sz w:val="72"/>
        </w:rPr>
        <w:t xml:space="preserve">Wasserversorgung </w:t>
      </w:r>
    </w:p>
    <w:p w:rsidR="00D47244" w:rsidRDefault="00D47244" w:rsidP="00D47244">
      <w:pPr>
        <w:jc w:val="center"/>
        <w:rPr>
          <w:b/>
          <w:caps/>
          <w:sz w:val="72"/>
        </w:rPr>
      </w:pPr>
      <w:r>
        <w:rPr>
          <w:b/>
          <w:caps/>
          <w:sz w:val="72"/>
        </w:rPr>
        <w:t>Ochlenberg</w:t>
      </w:r>
    </w:p>
    <w:p w:rsidR="00D47244" w:rsidRDefault="00D47244" w:rsidP="00D47244">
      <w:pPr>
        <w:jc w:val="center"/>
        <w:rPr>
          <w:caps/>
          <w:sz w:val="24"/>
        </w:rPr>
      </w:pPr>
    </w:p>
    <w:p w:rsidR="00D47244" w:rsidRDefault="00D47244" w:rsidP="00D47244">
      <w:pPr>
        <w:jc w:val="center"/>
        <w:rPr>
          <w:caps/>
          <w:sz w:val="24"/>
        </w:rPr>
      </w:pPr>
    </w:p>
    <w:p w:rsidR="00D47244" w:rsidRDefault="00D47244" w:rsidP="00D47244">
      <w:pPr>
        <w:jc w:val="center"/>
        <w:rPr>
          <w:caps/>
          <w:sz w:val="28"/>
        </w:rPr>
      </w:pPr>
    </w:p>
    <w:p w:rsidR="00D47244" w:rsidRDefault="00D47244" w:rsidP="00D47244">
      <w:pPr>
        <w:jc w:val="center"/>
        <w:rPr>
          <w:caps/>
          <w:sz w:val="28"/>
        </w:rPr>
      </w:pPr>
    </w:p>
    <w:p w:rsidR="00D47244" w:rsidRDefault="00D47244" w:rsidP="00D47244">
      <w:pPr>
        <w:jc w:val="center"/>
        <w:rPr>
          <w:caps/>
          <w:sz w:val="28"/>
        </w:rPr>
      </w:pPr>
    </w:p>
    <w:p w:rsidR="00D47244" w:rsidRDefault="00D47244" w:rsidP="00D47244">
      <w:pPr>
        <w:jc w:val="center"/>
        <w:rPr>
          <w:caps/>
          <w:sz w:val="28"/>
        </w:rPr>
      </w:pPr>
    </w:p>
    <w:p w:rsidR="00D47244" w:rsidRDefault="00D47244" w:rsidP="00D47244">
      <w:pPr>
        <w:jc w:val="center"/>
        <w:rPr>
          <w:caps/>
          <w:sz w:val="28"/>
        </w:rPr>
      </w:pPr>
    </w:p>
    <w:p w:rsidR="00D47244" w:rsidRDefault="00D47244" w:rsidP="00D47244">
      <w:pPr>
        <w:jc w:val="center"/>
        <w:rPr>
          <w:caps/>
          <w:sz w:val="28"/>
        </w:rPr>
      </w:pPr>
    </w:p>
    <w:p w:rsidR="00D47244" w:rsidRDefault="00D47244" w:rsidP="00D47244">
      <w:pPr>
        <w:jc w:val="center"/>
        <w:rPr>
          <w:caps/>
          <w:sz w:val="28"/>
        </w:rPr>
      </w:pPr>
    </w:p>
    <w:p w:rsidR="00D47244" w:rsidRDefault="00D47244" w:rsidP="00D47244">
      <w:pPr>
        <w:jc w:val="center"/>
        <w:rPr>
          <w:sz w:val="32"/>
        </w:rPr>
      </w:pPr>
      <w:r>
        <w:rPr>
          <w:sz w:val="32"/>
        </w:rPr>
        <w:t>der</w:t>
      </w:r>
    </w:p>
    <w:p w:rsidR="00D47244" w:rsidRDefault="00D47244" w:rsidP="00D47244">
      <w:pPr>
        <w:jc w:val="center"/>
        <w:rPr>
          <w:caps/>
          <w:sz w:val="28"/>
        </w:rPr>
      </w:pPr>
    </w:p>
    <w:p w:rsidR="00D47244" w:rsidRDefault="00D47244" w:rsidP="00D47244">
      <w:pPr>
        <w:jc w:val="center"/>
        <w:rPr>
          <w:caps/>
          <w:sz w:val="28"/>
        </w:rPr>
      </w:pPr>
    </w:p>
    <w:p w:rsidR="00D47244" w:rsidRDefault="00D47244" w:rsidP="00D47244">
      <w:pPr>
        <w:jc w:val="center"/>
        <w:rPr>
          <w:caps/>
          <w:sz w:val="28"/>
        </w:rPr>
      </w:pPr>
    </w:p>
    <w:p w:rsidR="00D47244" w:rsidRDefault="00D47244" w:rsidP="00D47244">
      <w:pPr>
        <w:jc w:val="center"/>
        <w:rPr>
          <w:caps/>
          <w:sz w:val="52"/>
        </w:rPr>
      </w:pPr>
      <w:r>
        <w:rPr>
          <w:caps/>
          <w:sz w:val="56"/>
        </w:rPr>
        <w:t>E</w:t>
      </w:r>
      <w:r>
        <w:rPr>
          <w:caps/>
          <w:sz w:val="52"/>
        </w:rPr>
        <w:t>inwohnergemeinde</w:t>
      </w:r>
    </w:p>
    <w:p w:rsidR="00D47244" w:rsidRDefault="00D47244" w:rsidP="00D47244">
      <w:pPr>
        <w:jc w:val="center"/>
        <w:rPr>
          <w:caps/>
          <w:sz w:val="52"/>
        </w:rPr>
      </w:pPr>
      <w:r>
        <w:rPr>
          <w:caps/>
          <w:sz w:val="56"/>
        </w:rPr>
        <w:t>O</w:t>
      </w:r>
      <w:r>
        <w:rPr>
          <w:caps/>
          <w:sz w:val="52"/>
        </w:rPr>
        <w:t>chlenberg</w:t>
      </w:r>
    </w:p>
    <w:p w:rsidR="00D47244" w:rsidRDefault="00D47244" w:rsidP="00D47244">
      <w:pPr>
        <w:jc w:val="center"/>
        <w:rPr>
          <w:caps/>
          <w:sz w:val="24"/>
        </w:rPr>
      </w:pPr>
    </w:p>
    <w:p w:rsidR="00D47244" w:rsidRDefault="00D47244" w:rsidP="00D47244">
      <w:pPr>
        <w:jc w:val="center"/>
        <w:rPr>
          <w:sz w:val="36"/>
        </w:rPr>
      </w:pPr>
      <w:r>
        <w:rPr>
          <w:sz w:val="36"/>
        </w:rPr>
        <w:t>gültig ab 01.01.2025</w:t>
      </w:r>
    </w:p>
    <w:p w:rsidR="00D47244" w:rsidRDefault="00D47244" w:rsidP="00D47244">
      <w:pPr>
        <w:rPr>
          <w:sz w:val="21"/>
          <w:szCs w:val="21"/>
        </w:rPr>
      </w:pPr>
    </w:p>
    <w:p w:rsidR="00D47244" w:rsidRDefault="00D47244" w:rsidP="00D47244">
      <w:pPr>
        <w:rPr>
          <w:sz w:val="21"/>
          <w:szCs w:val="21"/>
        </w:rPr>
        <w:sectPr w:rsidR="00D47244">
          <w:pgSz w:w="11906" w:h="16838"/>
          <w:pgMar w:top="1418" w:right="1418" w:bottom="1134" w:left="1559" w:header="340" w:footer="454" w:gutter="0"/>
          <w:cols w:space="720"/>
        </w:sectPr>
      </w:pPr>
    </w:p>
    <w:p w:rsidR="00D47244" w:rsidRDefault="00D47244" w:rsidP="00D47244">
      <w:pPr>
        <w:pStyle w:val="BVEStandard"/>
        <w:ind w:left="284"/>
        <w:rPr>
          <w:b/>
          <w:bCs/>
          <w:szCs w:val="22"/>
        </w:rPr>
      </w:pPr>
      <w:r>
        <w:rPr>
          <w:b/>
          <w:bCs/>
          <w:szCs w:val="22"/>
        </w:rPr>
        <w:lastRenderedPageBreak/>
        <w:t>Abkürzungen</w:t>
      </w:r>
    </w:p>
    <w:p w:rsidR="00D47244" w:rsidRDefault="00D47244" w:rsidP="00D47244">
      <w:pPr>
        <w:pStyle w:val="BVEStandard"/>
        <w:ind w:left="284"/>
        <w:rPr>
          <w:szCs w:val="22"/>
        </w:rPr>
      </w:pPr>
    </w:p>
    <w:p w:rsidR="00D47244" w:rsidRDefault="00D47244" w:rsidP="00D47244">
      <w:pPr>
        <w:pStyle w:val="BVEStandard"/>
        <w:ind w:left="284" w:hanging="1134"/>
        <w:rPr>
          <w:szCs w:val="22"/>
        </w:rPr>
      </w:pPr>
      <w:r>
        <w:rPr>
          <w:szCs w:val="22"/>
        </w:rPr>
        <w:t>BKP</w:t>
      </w:r>
      <w:r>
        <w:rPr>
          <w:szCs w:val="22"/>
        </w:rPr>
        <w:tab/>
        <w:t>Baukostenplan</w:t>
      </w:r>
    </w:p>
    <w:p w:rsidR="00D47244" w:rsidRDefault="00E71929" w:rsidP="00D47244">
      <w:pPr>
        <w:pStyle w:val="BVEStandard"/>
        <w:ind w:left="284" w:hanging="1134"/>
        <w:rPr>
          <w:szCs w:val="22"/>
        </w:rPr>
      </w:pPr>
      <w:r>
        <w:rPr>
          <w:szCs w:val="22"/>
        </w:rPr>
        <w:t>BW/</w:t>
      </w:r>
      <w:r w:rsidR="00D47244">
        <w:rPr>
          <w:szCs w:val="22"/>
        </w:rPr>
        <w:t>LU</w:t>
      </w:r>
      <w:r w:rsidR="00D47244">
        <w:rPr>
          <w:szCs w:val="22"/>
        </w:rPr>
        <w:tab/>
        <w:t>Belastungswerte (</w:t>
      </w:r>
      <w:proofErr w:type="spellStart"/>
      <w:r w:rsidR="00D47244">
        <w:rPr>
          <w:szCs w:val="22"/>
        </w:rPr>
        <w:t>Loading</w:t>
      </w:r>
      <w:proofErr w:type="spellEnd"/>
      <w:r w:rsidR="00D47244">
        <w:rPr>
          <w:szCs w:val="22"/>
        </w:rPr>
        <w:t xml:space="preserve"> Unit)</w:t>
      </w:r>
    </w:p>
    <w:p w:rsidR="00D47244" w:rsidRDefault="00D47244" w:rsidP="00D47244">
      <w:pPr>
        <w:pStyle w:val="BVEStandard"/>
        <w:ind w:left="284" w:hanging="1134"/>
        <w:rPr>
          <w:szCs w:val="22"/>
        </w:rPr>
      </w:pPr>
      <w:proofErr w:type="spellStart"/>
      <w:r>
        <w:rPr>
          <w:szCs w:val="22"/>
        </w:rPr>
        <w:t>uR</w:t>
      </w:r>
      <w:proofErr w:type="spellEnd"/>
      <w:r>
        <w:rPr>
          <w:szCs w:val="22"/>
        </w:rPr>
        <w:tab/>
        <w:t>Umbauter Raum</w:t>
      </w:r>
    </w:p>
    <w:p w:rsidR="00D47244" w:rsidRDefault="00D47244" w:rsidP="00D47244">
      <w:pPr>
        <w:pStyle w:val="BVEStandard"/>
        <w:ind w:left="284" w:hanging="1134"/>
        <w:rPr>
          <w:szCs w:val="22"/>
        </w:rPr>
      </w:pPr>
      <w:r>
        <w:rPr>
          <w:szCs w:val="22"/>
        </w:rPr>
        <w:t>WV</w:t>
      </w:r>
      <w:r>
        <w:rPr>
          <w:szCs w:val="22"/>
        </w:rPr>
        <w:tab/>
        <w:t>Wasserversorgung(-en)</w:t>
      </w:r>
    </w:p>
    <w:p w:rsidR="00D47244" w:rsidRDefault="00D47244">
      <w:pPr>
        <w:rPr>
          <w:szCs w:val="22"/>
        </w:rPr>
      </w:pPr>
      <w:r>
        <w:rPr>
          <w:szCs w:val="22"/>
        </w:rPr>
        <w:br w:type="page"/>
      </w:r>
    </w:p>
    <w:p w:rsidR="00D47244" w:rsidRDefault="00D47244" w:rsidP="00D47244">
      <w:pPr>
        <w:pStyle w:val="BVEStandard"/>
        <w:ind w:left="284" w:hanging="1134"/>
        <w:rPr>
          <w:szCs w:val="22"/>
        </w:rPr>
      </w:pPr>
    </w:p>
    <w:p w:rsidR="00D47244" w:rsidRDefault="00D47244" w:rsidP="00D47244">
      <w:pPr>
        <w:pStyle w:val="BVEStandard"/>
        <w:ind w:left="284"/>
        <w:rPr>
          <w:sz w:val="21"/>
          <w:szCs w:val="21"/>
        </w:rPr>
      </w:pPr>
    </w:p>
    <w:p w:rsidR="00D47244" w:rsidRDefault="00D47244" w:rsidP="00D47244">
      <w:pPr>
        <w:ind w:left="284"/>
        <w:rPr>
          <w:sz w:val="21"/>
          <w:szCs w:val="21"/>
        </w:rPr>
        <w:sectPr w:rsidR="00D47244" w:rsidSect="00D47244">
          <w:pgSz w:w="11906" w:h="16838"/>
          <w:pgMar w:top="1417" w:right="1417" w:bottom="1134" w:left="1701" w:header="340" w:footer="454" w:gutter="0"/>
          <w:cols w:space="720"/>
        </w:sectPr>
      </w:pPr>
    </w:p>
    <w:p w:rsidR="00D47244" w:rsidRDefault="00D47244" w:rsidP="00D47244">
      <w:pPr>
        <w:pStyle w:val="BVEStandard"/>
        <w:ind w:left="284"/>
        <w:rPr>
          <w:rFonts w:cs="Arial"/>
          <w:szCs w:val="22"/>
        </w:rPr>
      </w:pPr>
      <w:r>
        <w:rPr>
          <w:rFonts w:cs="Arial"/>
          <w:b/>
          <w:szCs w:val="22"/>
        </w:rPr>
        <w:t>Wasserversorgungsverordnung der Einwohnergemeinde Ochlenberg</w:t>
      </w:r>
    </w:p>
    <w:p w:rsidR="00D47244" w:rsidRDefault="00D47244" w:rsidP="00D47244">
      <w:pPr>
        <w:pStyle w:val="BVEStandard"/>
        <w:ind w:left="284"/>
        <w:rPr>
          <w:rFonts w:cs="Arial"/>
          <w:szCs w:val="22"/>
        </w:rPr>
      </w:pPr>
      <w:r>
        <w:rPr>
          <w:rFonts w:cs="Arial"/>
          <w:szCs w:val="22"/>
        </w:rPr>
        <w:t>Der Gemeinderat beschliesst gestützt auf Art. 32 ff. des Wasserversorgungsreglements vom 01. Januar 2025 folgende Verordnung:</w:t>
      </w:r>
    </w:p>
    <w:p w:rsidR="001F5FB9" w:rsidRDefault="001F5FB9" w:rsidP="001F5FB9">
      <w:pPr>
        <w:pStyle w:val="Artikel"/>
        <w:ind w:left="284"/>
        <w:rPr>
          <w:sz w:val="22"/>
          <w:szCs w:val="22"/>
        </w:rPr>
      </w:pPr>
      <w:r>
        <w:rPr>
          <w:sz w:val="22"/>
          <w:szCs w:val="22"/>
        </w:rPr>
        <w:t>Art. 1</w:t>
      </w:r>
    </w:p>
    <w:p w:rsidR="001F5FB9" w:rsidRDefault="001F5FB9" w:rsidP="001F5FB9">
      <w:pPr>
        <w:pStyle w:val="Marginalie"/>
        <w:framePr w:wrap="around" w:x="521" w:y="-6"/>
        <w:ind w:left="284"/>
        <w:rPr>
          <w:rFonts w:cs="Arial"/>
          <w:sz w:val="22"/>
          <w:szCs w:val="22"/>
        </w:rPr>
      </w:pPr>
      <w:r>
        <w:rPr>
          <w:rFonts w:cs="Arial"/>
          <w:sz w:val="22"/>
          <w:szCs w:val="22"/>
        </w:rPr>
        <w:t>Zweck / Pflichten</w:t>
      </w:r>
    </w:p>
    <w:p w:rsidR="00F21400" w:rsidRPr="004907BD" w:rsidRDefault="001F5FB9" w:rsidP="001F5FB9">
      <w:pPr>
        <w:pStyle w:val="BVEStandardmitEinschub"/>
        <w:ind w:left="284"/>
        <w:rPr>
          <w:rFonts w:cs="Arial"/>
          <w:sz w:val="22"/>
          <w:szCs w:val="22"/>
        </w:rPr>
      </w:pPr>
      <w:r w:rsidRPr="004907BD">
        <w:rPr>
          <w:rFonts w:cs="Arial"/>
          <w:sz w:val="22"/>
          <w:szCs w:val="22"/>
          <w:vertAlign w:val="superscript"/>
        </w:rPr>
        <w:t xml:space="preserve">1 </w:t>
      </w:r>
      <w:r w:rsidR="00F21400" w:rsidRPr="004907BD">
        <w:rPr>
          <w:rFonts w:cs="Arial"/>
          <w:sz w:val="22"/>
          <w:szCs w:val="22"/>
        </w:rPr>
        <w:t>Die Wasserversorgung gibt in ihrem Versorgungsgebiet dauernd Trink- und Brauchwasser in ausreichender Men</w:t>
      </w:r>
      <w:r w:rsidR="0024063D" w:rsidRPr="004907BD">
        <w:rPr>
          <w:rFonts w:cs="Arial"/>
          <w:sz w:val="22"/>
          <w:szCs w:val="22"/>
        </w:rPr>
        <w:t>g</w:t>
      </w:r>
      <w:r w:rsidR="00F21400" w:rsidRPr="004907BD">
        <w:rPr>
          <w:rFonts w:cs="Arial"/>
          <w:sz w:val="22"/>
          <w:szCs w:val="22"/>
        </w:rPr>
        <w:t xml:space="preserve">e und einwandfreier Qualität ab (Einschränkung nach Art. 9 des WV Reglements). </w:t>
      </w:r>
    </w:p>
    <w:p w:rsidR="001F5FB9" w:rsidRPr="004907BD" w:rsidRDefault="00F21400" w:rsidP="00F21400">
      <w:pPr>
        <w:pStyle w:val="BVEStandardmitEinschub"/>
        <w:ind w:left="284"/>
        <w:rPr>
          <w:color w:val="FF0000"/>
          <w:sz w:val="22"/>
          <w:szCs w:val="22"/>
        </w:rPr>
      </w:pPr>
      <w:r w:rsidRPr="004907BD">
        <w:rPr>
          <w:rFonts w:cs="Arial"/>
          <w:color w:val="FF0000"/>
          <w:sz w:val="22"/>
          <w:szCs w:val="22"/>
          <w:vertAlign w:val="superscript"/>
        </w:rPr>
        <w:t>2</w:t>
      </w:r>
      <w:r w:rsidRPr="004907BD">
        <w:rPr>
          <w:rFonts w:cs="Arial"/>
          <w:color w:val="FF0000"/>
          <w:sz w:val="22"/>
          <w:szCs w:val="22"/>
        </w:rPr>
        <w:t xml:space="preserve"> Bei voraussehbaren Einschränkungen nach Art. 9 Abs 1 bst. b ist die Wasserversorgung verpflichtet innert angemessener Frist und wenn die betriebliche Notwendigkeit vorhanden ist, eine Ersatzbeschaffung des Trinkwassers zu veranlassen. </w:t>
      </w:r>
    </w:p>
    <w:p w:rsidR="001F5FB9" w:rsidRDefault="001F5FB9" w:rsidP="00D47244">
      <w:pPr>
        <w:pStyle w:val="Artikel"/>
        <w:ind w:left="284"/>
        <w:rPr>
          <w:sz w:val="22"/>
          <w:szCs w:val="22"/>
        </w:rPr>
      </w:pPr>
    </w:p>
    <w:p w:rsidR="001F5FB9" w:rsidRDefault="00D47244" w:rsidP="001F5FB9">
      <w:pPr>
        <w:pStyle w:val="Artikel"/>
        <w:ind w:left="284"/>
        <w:rPr>
          <w:sz w:val="22"/>
          <w:szCs w:val="22"/>
        </w:rPr>
      </w:pPr>
      <w:r>
        <w:rPr>
          <w:sz w:val="22"/>
          <w:szCs w:val="22"/>
        </w:rPr>
        <w:t xml:space="preserve">Art. </w:t>
      </w:r>
      <w:r w:rsidR="001F5FB9">
        <w:rPr>
          <w:sz w:val="22"/>
          <w:szCs w:val="22"/>
        </w:rPr>
        <w:t>2</w:t>
      </w:r>
    </w:p>
    <w:p w:rsidR="00D47244" w:rsidRDefault="00D47244" w:rsidP="007A14D1">
      <w:pPr>
        <w:pStyle w:val="Marginalie"/>
        <w:framePr w:wrap="around" w:x="521" w:y="-6"/>
        <w:ind w:left="284"/>
        <w:rPr>
          <w:rFonts w:cs="Arial"/>
          <w:sz w:val="22"/>
          <w:szCs w:val="22"/>
        </w:rPr>
      </w:pPr>
      <w:r>
        <w:rPr>
          <w:rFonts w:cs="Arial"/>
          <w:sz w:val="22"/>
          <w:szCs w:val="22"/>
        </w:rPr>
        <w:t>Wiederkehrende Grundgebühr</w:t>
      </w:r>
    </w:p>
    <w:p w:rsidR="00D47244" w:rsidRDefault="00D47244" w:rsidP="00D47244">
      <w:pPr>
        <w:pStyle w:val="BVEStandardmitEinschub"/>
        <w:ind w:left="284"/>
        <w:rPr>
          <w:rFonts w:cs="Arial"/>
          <w:i/>
          <w:sz w:val="22"/>
          <w:szCs w:val="22"/>
        </w:rPr>
      </w:pPr>
      <w:r>
        <w:rPr>
          <w:rFonts w:cs="Arial"/>
          <w:i/>
          <w:sz w:val="22"/>
          <w:szCs w:val="22"/>
          <w:vertAlign w:val="superscript"/>
        </w:rPr>
        <w:t xml:space="preserve">1 </w:t>
      </w:r>
      <w:r>
        <w:rPr>
          <w:rFonts w:cs="Arial"/>
          <w:i/>
          <w:sz w:val="22"/>
          <w:szCs w:val="22"/>
        </w:rPr>
        <w:t xml:space="preserve">Die wiederkehrende Grundgebühr wird </w:t>
      </w:r>
      <w:r w:rsidR="007A14D1">
        <w:rPr>
          <w:rFonts w:cs="Arial"/>
          <w:i/>
          <w:sz w:val="22"/>
          <w:szCs w:val="22"/>
        </w:rPr>
        <w:t xml:space="preserve">pauschal abgerechnet: </w:t>
      </w:r>
    </w:p>
    <w:p w:rsidR="007A14D1" w:rsidRPr="007A14D1" w:rsidRDefault="007A14D1" w:rsidP="007A14D1">
      <w:pPr>
        <w:pStyle w:val="BVEStandardmitEinschub"/>
        <w:numPr>
          <w:ilvl w:val="0"/>
          <w:numId w:val="16"/>
        </w:numPr>
        <w:tabs>
          <w:tab w:val="left" w:pos="1560"/>
          <w:tab w:val="left" w:pos="5670"/>
        </w:tabs>
        <w:spacing w:after="0"/>
        <w:ind w:left="993" w:hanging="578"/>
        <w:rPr>
          <w:rFonts w:cs="Arial"/>
          <w:i/>
          <w:sz w:val="22"/>
          <w:szCs w:val="22"/>
        </w:rPr>
      </w:pPr>
      <w:r w:rsidRPr="009401C1">
        <w:rPr>
          <w:rFonts w:cs="Arial"/>
          <w:sz w:val="22"/>
          <w:szCs w:val="22"/>
        </w:rPr>
        <w:t>pro</w:t>
      </w:r>
      <w:r w:rsidRPr="009401C1">
        <w:rPr>
          <w:rFonts w:cs="Arial"/>
          <w:sz w:val="22"/>
          <w:szCs w:val="22"/>
        </w:rPr>
        <w:br/>
        <w:t>Wohnung</w:t>
      </w:r>
      <w:r w:rsidRPr="009401C1">
        <w:rPr>
          <w:rFonts w:cs="Arial"/>
          <w:sz w:val="22"/>
          <w:szCs w:val="22"/>
        </w:rPr>
        <w:tab/>
        <w:t xml:space="preserve">CHF </w:t>
      </w:r>
      <w:r w:rsidR="00733B55">
        <w:rPr>
          <w:rFonts w:cs="Arial"/>
          <w:sz w:val="22"/>
          <w:szCs w:val="22"/>
        </w:rPr>
        <w:t>200</w:t>
      </w:r>
      <w:r w:rsidR="00EE1A85">
        <w:rPr>
          <w:rFonts w:cs="Arial"/>
          <w:sz w:val="22"/>
          <w:szCs w:val="22"/>
        </w:rPr>
        <w:t>.00</w:t>
      </w:r>
      <w:r w:rsidRPr="009401C1">
        <w:rPr>
          <w:rFonts w:cs="Arial"/>
          <w:sz w:val="22"/>
          <w:szCs w:val="22"/>
        </w:rPr>
        <w:t xml:space="preserve"> </w:t>
      </w:r>
    </w:p>
    <w:p w:rsidR="007A14D1" w:rsidRDefault="007A14D1" w:rsidP="007A14D1">
      <w:pPr>
        <w:pStyle w:val="BVEStandardmitEinschub"/>
        <w:tabs>
          <w:tab w:val="left" w:pos="1560"/>
          <w:tab w:val="left" w:pos="5670"/>
        </w:tabs>
        <w:spacing w:after="0"/>
        <w:ind w:left="993"/>
        <w:rPr>
          <w:rFonts w:cs="Arial"/>
          <w:sz w:val="22"/>
          <w:szCs w:val="22"/>
        </w:rPr>
      </w:pPr>
      <w:r>
        <w:rPr>
          <w:rFonts w:cs="Arial"/>
          <w:sz w:val="22"/>
          <w:szCs w:val="22"/>
        </w:rPr>
        <w:t xml:space="preserve">Betrieb mit bis </w:t>
      </w:r>
      <w:r w:rsidR="00EE1A85">
        <w:rPr>
          <w:rFonts w:cs="Arial"/>
          <w:sz w:val="22"/>
          <w:szCs w:val="22"/>
        </w:rPr>
        <w:t>50</w:t>
      </w:r>
      <w:r>
        <w:rPr>
          <w:rFonts w:cs="Arial"/>
          <w:sz w:val="22"/>
          <w:szCs w:val="22"/>
        </w:rPr>
        <w:t xml:space="preserve"> BW LU</w:t>
      </w:r>
      <w:r w:rsidRPr="005319FC">
        <w:rPr>
          <w:rFonts w:cs="Arial"/>
          <w:sz w:val="22"/>
          <w:szCs w:val="22"/>
        </w:rPr>
        <w:tab/>
        <w:t xml:space="preserve">CHF </w:t>
      </w:r>
      <w:r w:rsidR="00EE1A85">
        <w:rPr>
          <w:rFonts w:cs="Arial"/>
          <w:sz w:val="22"/>
          <w:szCs w:val="22"/>
        </w:rPr>
        <w:t xml:space="preserve">  50.00 </w:t>
      </w:r>
    </w:p>
    <w:p w:rsidR="007A14D1" w:rsidRPr="009401C1" w:rsidRDefault="007A14D1" w:rsidP="007A14D1">
      <w:pPr>
        <w:pStyle w:val="BVEStandardmitEinschub"/>
        <w:tabs>
          <w:tab w:val="left" w:pos="1560"/>
          <w:tab w:val="left" w:pos="5670"/>
        </w:tabs>
        <w:spacing w:after="0"/>
        <w:ind w:left="993"/>
        <w:rPr>
          <w:rFonts w:cs="Arial"/>
          <w:i/>
          <w:sz w:val="22"/>
          <w:szCs w:val="22"/>
        </w:rPr>
      </w:pPr>
      <w:r>
        <w:rPr>
          <w:rFonts w:cs="Arial"/>
          <w:sz w:val="22"/>
          <w:szCs w:val="22"/>
        </w:rPr>
        <w:t>Betrieb mit mehr als 50 bis 100 BW LU</w:t>
      </w:r>
      <w:r w:rsidRPr="005319FC">
        <w:rPr>
          <w:rFonts w:cs="Arial"/>
          <w:sz w:val="22"/>
          <w:szCs w:val="22"/>
        </w:rPr>
        <w:tab/>
      </w:r>
      <w:r>
        <w:rPr>
          <w:rFonts w:cs="Arial"/>
          <w:sz w:val="22"/>
          <w:szCs w:val="22"/>
        </w:rPr>
        <w:t xml:space="preserve">CHF </w:t>
      </w:r>
      <w:r w:rsidR="00EE1A85">
        <w:rPr>
          <w:rFonts w:cs="Arial"/>
          <w:sz w:val="22"/>
          <w:szCs w:val="22"/>
        </w:rPr>
        <w:t>100.00</w:t>
      </w:r>
      <w:r w:rsidRPr="005319FC">
        <w:rPr>
          <w:rFonts w:cs="Arial"/>
          <w:sz w:val="22"/>
          <w:szCs w:val="22"/>
        </w:rPr>
        <w:br/>
      </w:r>
      <w:r>
        <w:rPr>
          <w:rFonts w:cs="Arial"/>
          <w:sz w:val="22"/>
          <w:szCs w:val="22"/>
        </w:rPr>
        <w:t>Betrieb mit mehr als 100 BW LU</w:t>
      </w:r>
      <w:r w:rsidRPr="005319FC">
        <w:rPr>
          <w:rFonts w:cs="Arial"/>
          <w:sz w:val="22"/>
          <w:szCs w:val="22"/>
        </w:rPr>
        <w:tab/>
      </w:r>
      <w:r>
        <w:rPr>
          <w:rFonts w:cs="Arial"/>
          <w:sz w:val="22"/>
          <w:szCs w:val="22"/>
        </w:rPr>
        <w:t xml:space="preserve">CHF </w:t>
      </w:r>
      <w:r w:rsidR="00EE1A85">
        <w:rPr>
          <w:rFonts w:cs="Arial"/>
          <w:sz w:val="22"/>
          <w:szCs w:val="22"/>
        </w:rPr>
        <w:t>200.00</w:t>
      </w:r>
      <w:r w:rsidRPr="005319FC">
        <w:rPr>
          <w:rFonts w:cs="Arial"/>
          <w:sz w:val="22"/>
          <w:szCs w:val="22"/>
        </w:rPr>
        <w:br/>
      </w:r>
    </w:p>
    <w:p w:rsidR="00D47244" w:rsidRDefault="00D47244" w:rsidP="00D47244">
      <w:pPr>
        <w:pStyle w:val="Marginalie"/>
        <w:framePr w:wrap="around"/>
        <w:ind w:left="284"/>
        <w:rPr>
          <w:rFonts w:cs="Arial"/>
          <w:i/>
          <w:sz w:val="22"/>
          <w:szCs w:val="22"/>
        </w:rPr>
      </w:pPr>
      <w:r>
        <w:rPr>
          <w:rFonts w:cs="Arial"/>
          <w:i/>
          <w:sz w:val="22"/>
          <w:szCs w:val="22"/>
        </w:rPr>
        <w:t>Wiederkehrende Verbrauchsgebühr</w:t>
      </w:r>
    </w:p>
    <w:p w:rsidR="00D47244" w:rsidRPr="007A14D1" w:rsidRDefault="00D47244" w:rsidP="00D47244">
      <w:pPr>
        <w:pStyle w:val="BVEStandardmitEinschub"/>
        <w:ind w:left="284"/>
        <w:rPr>
          <w:rFonts w:cs="Arial"/>
          <w:sz w:val="22"/>
          <w:szCs w:val="22"/>
        </w:rPr>
      </w:pPr>
      <w:r w:rsidRPr="007A14D1">
        <w:rPr>
          <w:rFonts w:cs="Arial"/>
          <w:sz w:val="22"/>
          <w:szCs w:val="22"/>
          <w:vertAlign w:val="superscript"/>
        </w:rPr>
        <w:t>2</w:t>
      </w:r>
      <w:r w:rsidRPr="007A14D1">
        <w:rPr>
          <w:rFonts w:cs="Arial"/>
          <w:sz w:val="22"/>
          <w:szCs w:val="22"/>
        </w:rPr>
        <w:t xml:space="preserve"> Die Verbrauchsgebühr beträgt</w:t>
      </w:r>
    </w:p>
    <w:p w:rsidR="00D47244" w:rsidRPr="007A14D1" w:rsidRDefault="007A14D1" w:rsidP="00D47244">
      <w:pPr>
        <w:pStyle w:val="BVEStandardmitEinschub"/>
        <w:tabs>
          <w:tab w:val="left" w:pos="3969"/>
        </w:tabs>
        <w:ind w:left="284"/>
        <w:rPr>
          <w:rFonts w:cs="Arial"/>
          <w:sz w:val="22"/>
          <w:szCs w:val="22"/>
        </w:rPr>
      </w:pPr>
      <w:r w:rsidRPr="007A14D1">
        <w:rPr>
          <w:rFonts w:cs="Arial"/>
          <w:sz w:val="22"/>
          <w:szCs w:val="22"/>
        </w:rPr>
        <w:t xml:space="preserve">CHF </w:t>
      </w:r>
      <w:r w:rsidR="008D37FC">
        <w:rPr>
          <w:rFonts w:cs="Arial"/>
          <w:sz w:val="22"/>
          <w:szCs w:val="22"/>
        </w:rPr>
        <w:t>1.00</w:t>
      </w:r>
      <w:r w:rsidR="008D37FC" w:rsidRPr="007A14D1">
        <w:rPr>
          <w:rFonts w:cs="Arial"/>
          <w:sz w:val="22"/>
          <w:szCs w:val="22"/>
        </w:rPr>
        <w:t xml:space="preserve"> </w:t>
      </w:r>
      <w:r w:rsidRPr="007A14D1">
        <w:rPr>
          <w:rFonts w:cs="Arial"/>
          <w:sz w:val="22"/>
          <w:szCs w:val="22"/>
        </w:rPr>
        <w:t>pro m</w:t>
      </w:r>
      <w:r w:rsidRPr="007A14D1">
        <w:rPr>
          <w:rFonts w:cs="Arial"/>
          <w:sz w:val="22"/>
          <w:szCs w:val="22"/>
          <w:vertAlign w:val="superscript"/>
        </w:rPr>
        <w:t xml:space="preserve">3 </w:t>
      </w:r>
      <w:r w:rsidRPr="007A14D1">
        <w:rPr>
          <w:rFonts w:cs="Arial"/>
          <w:sz w:val="22"/>
          <w:szCs w:val="22"/>
        </w:rPr>
        <w:t>bezogenen Wassers</w:t>
      </w:r>
      <w:r w:rsidR="00D47244" w:rsidRPr="007A14D1">
        <w:rPr>
          <w:rFonts w:cs="Arial"/>
          <w:sz w:val="22"/>
          <w:szCs w:val="22"/>
        </w:rPr>
        <w:t xml:space="preserve"> </w:t>
      </w:r>
    </w:p>
    <w:p w:rsidR="007A14D1" w:rsidRPr="007A14D1" w:rsidRDefault="007A14D1" w:rsidP="00D47244">
      <w:pPr>
        <w:pStyle w:val="BVEStandardmitEinschub"/>
        <w:tabs>
          <w:tab w:val="left" w:pos="3969"/>
        </w:tabs>
        <w:ind w:left="284"/>
        <w:rPr>
          <w:rFonts w:cs="Arial"/>
          <w:sz w:val="22"/>
          <w:szCs w:val="22"/>
        </w:rPr>
      </w:pPr>
    </w:p>
    <w:p w:rsidR="00D47244" w:rsidRPr="007A14D1" w:rsidRDefault="00D47244" w:rsidP="00D47244">
      <w:pPr>
        <w:pStyle w:val="Marginalie"/>
        <w:framePr w:wrap="around"/>
        <w:ind w:left="284"/>
        <w:rPr>
          <w:rFonts w:cs="Arial"/>
          <w:sz w:val="22"/>
          <w:szCs w:val="22"/>
        </w:rPr>
      </w:pPr>
      <w:r w:rsidRPr="007A14D1">
        <w:rPr>
          <w:rFonts w:cs="Arial"/>
          <w:sz w:val="22"/>
          <w:szCs w:val="22"/>
        </w:rPr>
        <w:t>Wiederkehrende Löschgebühr</w:t>
      </w:r>
    </w:p>
    <w:p w:rsidR="00D47244" w:rsidRDefault="00D47244" w:rsidP="00D47244">
      <w:pPr>
        <w:pStyle w:val="BVEStandardmitEinschub"/>
        <w:ind w:left="284"/>
        <w:rPr>
          <w:rFonts w:cs="Arial"/>
          <w:sz w:val="22"/>
          <w:szCs w:val="22"/>
        </w:rPr>
      </w:pPr>
      <w:r w:rsidRPr="007A14D1">
        <w:rPr>
          <w:rFonts w:cs="Arial"/>
          <w:sz w:val="22"/>
          <w:szCs w:val="22"/>
          <w:vertAlign w:val="superscript"/>
        </w:rPr>
        <w:t>3</w:t>
      </w:r>
      <w:r w:rsidRPr="007A14D1">
        <w:rPr>
          <w:rFonts w:cs="Arial"/>
          <w:sz w:val="22"/>
          <w:szCs w:val="22"/>
        </w:rPr>
        <w:t xml:space="preserve"> Die wiederkehrende Löschgebühr einer nicht angeschlossenen Baute oder Anlage im Bereich des </w:t>
      </w:r>
      <w:proofErr w:type="spellStart"/>
      <w:r w:rsidRPr="007A14D1">
        <w:rPr>
          <w:rFonts w:cs="Arial"/>
          <w:sz w:val="22"/>
          <w:szCs w:val="22"/>
        </w:rPr>
        <w:t>Hydrantenlöschschutzes</w:t>
      </w:r>
      <w:proofErr w:type="spellEnd"/>
      <w:r w:rsidRPr="007A14D1">
        <w:rPr>
          <w:rFonts w:cs="Arial"/>
          <w:sz w:val="22"/>
          <w:szCs w:val="22"/>
        </w:rPr>
        <w:t xml:space="preserve"> wird nach ihrem </w:t>
      </w:r>
      <w:proofErr w:type="spellStart"/>
      <w:r w:rsidRPr="007A14D1">
        <w:rPr>
          <w:rFonts w:cs="Arial"/>
          <w:sz w:val="22"/>
          <w:szCs w:val="22"/>
        </w:rPr>
        <w:t>uR</w:t>
      </w:r>
      <w:proofErr w:type="spellEnd"/>
      <w:r w:rsidRPr="007A14D1">
        <w:rPr>
          <w:rFonts w:cs="Arial"/>
          <w:sz w:val="22"/>
          <w:szCs w:val="22"/>
        </w:rPr>
        <w:t xml:space="preserve"> berechnet</w:t>
      </w:r>
      <w:r w:rsidR="007A14D1">
        <w:rPr>
          <w:rFonts w:cs="Arial"/>
          <w:sz w:val="22"/>
          <w:szCs w:val="22"/>
        </w:rPr>
        <w:t>.</w:t>
      </w:r>
    </w:p>
    <w:p w:rsidR="007A14D1" w:rsidRDefault="007A14D1" w:rsidP="007A14D1">
      <w:pPr>
        <w:pStyle w:val="BVEStandardmitEinschub"/>
        <w:numPr>
          <w:ilvl w:val="0"/>
          <w:numId w:val="17"/>
        </w:numPr>
        <w:tabs>
          <w:tab w:val="left" w:pos="709"/>
          <w:tab w:val="left" w:pos="1134"/>
          <w:tab w:val="left" w:pos="5670"/>
        </w:tabs>
        <w:spacing w:after="0"/>
        <w:ind w:left="993" w:hanging="426"/>
        <w:rPr>
          <w:rFonts w:cs="Arial"/>
          <w:sz w:val="22"/>
          <w:szCs w:val="22"/>
        </w:rPr>
      </w:pPr>
      <w:r w:rsidRPr="00814F38">
        <w:rPr>
          <w:rFonts w:cs="Arial"/>
          <w:sz w:val="22"/>
          <w:szCs w:val="22"/>
        </w:rPr>
        <w:t xml:space="preserve">bis </w:t>
      </w:r>
      <w:r>
        <w:rPr>
          <w:rFonts w:cs="Arial"/>
          <w:sz w:val="22"/>
          <w:szCs w:val="22"/>
        </w:rPr>
        <w:t>200m</w:t>
      </w:r>
      <w:r w:rsidRPr="00814F38">
        <w:rPr>
          <w:rFonts w:cs="Arial"/>
          <w:sz w:val="22"/>
          <w:szCs w:val="22"/>
          <w:vertAlign w:val="superscript"/>
        </w:rPr>
        <w:t>3</w:t>
      </w:r>
      <w:r>
        <w:rPr>
          <w:rFonts w:cs="Arial"/>
          <w:sz w:val="22"/>
          <w:szCs w:val="22"/>
        </w:rPr>
        <w:t xml:space="preserve"> </w:t>
      </w:r>
      <w:proofErr w:type="spellStart"/>
      <w:r>
        <w:rPr>
          <w:rFonts w:cs="Arial"/>
          <w:sz w:val="22"/>
          <w:szCs w:val="22"/>
        </w:rPr>
        <w:t>uR</w:t>
      </w:r>
      <w:proofErr w:type="spellEnd"/>
      <w:r w:rsidRPr="00814F38">
        <w:rPr>
          <w:rFonts w:cs="Arial"/>
          <w:sz w:val="22"/>
          <w:szCs w:val="22"/>
        </w:rPr>
        <w:tab/>
        <w:t xml:space="preserve">CHF </w:t>
      </w:r>
      <w:r w:rsidR="008D37FC">
        <w:rPr>
          <w:rFonts w:cs="Arial"/>
          <w:sz w:val="22"/>
          <w:szCs w:val="22"/>
        </w:rPr>
        <w:t>30.00</w:t>
      </w:r>
      <w:r w:rsidRPr="00814F38">
        <w:rPr>
          <w:rFonts w:cs="Arial"/>
          <w:sz w:val="22"/>
          <w:szCs w:val="22"/>
        </w:rPr>
        <w:br/>
      </w:r>
      <w:r>
        <w:rPr>
          <w:rFonts w:cs="Arial"/>
          <w:sz w:val="22"/>
          <w:szCs w:val="22"/>
        </w:rPr>
        <w:t>mit über</w:t>
      </w:r>
      <w:r w:rsidRPr="00814F38">
        <w:rPr>
          <w:rFonts w:cs="Arial"/>
          <w:sz w:val="22"/>
          <w:szCs w:val="22"/>
        </w:rPr>
        <w:t xml:space="preserve"> </w:t>
      </w:r>
      <w:r>
        <w:rPr>
          <w:rFonts w:cs="Arial"/>
          <w:sz w:val="22"/>
          <w:szCs w:val="22"/>
        </w:rPr>
        <w:t>200m</w:t>
      </w:r>
      <w:r w:rsidRPr="00814F38">
        <w:rPr>
          <w:rFonts w:cs="Arial"/>
          <w:sz w:val="22"/>
          <w:szCs w:val="22"/>
          <w:vertAlign w:val="superscript"/>
        </w:rPr>
        <w:t>3</w:t>
      </w:r>
      <w:r>
        <w:rPr>
          <w:rFonts w:cs="Arial"/>
          <w:sz w:val="22"/>
          <w:szCs w:val="22"/>
        </w:rPr>
        <w:t xml:space="preserve"> bis 1’000m</w:t>
      </w:r>
      <w:r w:rsidRPr="00814F38">
        <w:rPr>
          <w:rFonts w:cs="Arial"/>
          <w:sz w:val="22"/>
          <w:szCs w:val="22"/>
          <w:vertAlign w:val="superscript"/>
        </w:rPr>
        <w:t>3</w:t>
      </w:r>
      <w:r>
        <w:rPr>
          <w:rFonts w:cs="Arial"/>
          <w:sz w:val="22"/>
          <w:szCs w:val="22"/>
        </w:rPr>
        <w:t xml:space="preserve"> </w:t>
      </w:r>
      <w:proofErr w:type="spellStart"/>
      <w:r>
        <w:rPr>
          <w:rFonts w:cs="Arial"/>
          <w:sz w:val="22"/>
          <w:szCs w:val="22"/>
        </w:rPr>
        <w:t>uR</w:t>
      </w:r>
      <w:proofErr w:type="spellEnd"/>
      <w:r w:rsidRPr="00814F38">
        <w:rPr>
          <w:rFonts w:cs="Arial"/>
          <w:sz w:val="22"/>
          <w:szCs w:val="22"/>
        </w:rPr>
        <w:tab/>
        <w:t xml:space="preserve">CHF </w:t>
      </w:r>
      <w:r w:rsidR="008D37FC">
        <w:rPr>
          <w:rFonts w:cs="Arial"/>
          <w:sz w:val="22"/>
          <w:szCs w:val="22"/>
        </w:rPr>
        <w:t>60.00</w:t>
      </w:r>
    </w:p>
    <w:p w:rsidR="007A14D1" w:rsidRDefault="007A14D1" w:rsidP="007A14D1">
      <w:pPr>
        <w:pStyle w:val="BVEStandardmitEinschub"/>
        <w:tabs>
          <w:tab w:val="left" w:pos="5670"/>
        </w:tabs>
        <w:spacing w:after="0"/>
        <w:ind w:left="1418" w:hanging="426"/>
        <w:rPr>
          <w:rFonts w:cs="Arial"/>
          <w:sz w:val="22"/>
          <w:szCs w:val="22"/>
        </w:rPr>
      </w:pPr>
      <w:r>
        <w:rPr>
          <w:rFonts w:cs="Arial"/>
          <w:sz w:val="22"/>
          <w:szCs w:val="22"/>
        </w:rPr>
        <w:t>mit über</w:t>
      </w:r>
      <w:r w:rsidRPr="00814F38">
        <w:rPr>
          <w:rFonts w:cs="Arial"/>
          <w:sz w:val="22"/>
          <w:szCs w:val="22"/>
        </w:rPr>
        <w:t xml:space="preserve"> </w:t>
      </w:r>
      <w:r>
        <w:rPr>
          <w:rFonts w:cs="Arial"/>
          <w:sz w:val="22"/>
          <w:szCs w:val="22"/>
        </w:rPr>
        <w:t>1’000m</w:t>
      </w:r>
      <w:r w:rsidRPr="00814F38">
        <w:rPr>
          <w:rFonts w:cs="Arial"/>
          <w:sz w:val="22"/>
          <w:szCs w:val="22"/>
          <w:vertAlign w:val="superscript"/>
        </w:rPr>
        <w:t>3</w:t>
      </w:r>
      <w:r>
        <w:rPr>
          <w:rFonts w:cs="Arial"/>
          <w:sz w:val="22"/>
          <w:szCs w:val="22"/>
        </w:rPr>
        <w:t xml:space="preserve"> </w:t>
      </w:r>
      <w:proofErr w:type="spellStart"/>
      <w:r>
        <w:rPr>
          <w:rFonts w:cs="Arial"/>
          <w:sz w:val="22"/>
          <w:szCs w:val="22"/>
        </w:rPr>
        <w:t>uR</w:t>
      </w:r>
      <w:proofErr w:type="spellEnd"/>
      <w:r w:rsidRPr="00814F38">
        <w:rPr>
          <w:rFonts w:cs="Arial"/>
          <w:sz w:val="22"/>
          <w:szCs w:val="22"/>
        </w:rPr>
        <w:tab/>
        <w:t xml:space="preserve">CHF </w:t>
      </w:r>
      <w:r w:rsidR="008D37FC">
        <w:rPr>
          <w:rFonts w:cs="Arial"/>
          <w:sz w:val="22"/>
          <w:szCs w:val="22"/>
        </w:rPr>
        <w:t>120.00</w:t>
      </w:r>
    </w:p>
    <w:p w:rsidR="008D37FC" w:rsidRPr="00814F38" w:rsidRDefault="008D37FC" w:rsidP="008D37FC">
      <w:pPr>
        <w:pStyle w:val="BVEStandardmitEinschub"/>
        <w:tabs>
          <w:tab w:val="left" w:pos="5670"/>
        </w:tabs>
        <w:spacing w:after="0"/>
        <w:ind w:left="1418" w:hanging="426"/>
        <w:rPr>
          <w:rFonts w:cs="Arial"/>
          <w:sz w:val="22"/>
          <w:szCs w:val="22"/>
        </w:rPr>
      </w:pPr>
      <w:r>
        <w:rPr>
          <w:rFonts w:cs="Arial"/>
          <w:sz w:val="22"/>
          <w:szCs w:val="22"/>
        </w:rPr>
        <w:t>mit über</w:t>
      </w:r>
      <w:r w:rsidRPr="00814F38">
        <w:rPr>
          <w:rFonts w:cs="Arial"/>
          <w:sz w:val="22"/>
          <w:szCs w:val="22"/>
        </w:rPr>
        <w:t xml:space="preserve"> </w:t>
      </w:r>
      <w:r>
        <w:rPr>
          <w:rFonts w:cs="Arial"/>
          <w:sz w:val="22"/>
          <w:szCs w:val="22"/>
        </w:rPr>
        <w:t>4’000m</w:t>
      </w:r>
      <w:r w:rsidRPr="00814F38">
        <w:rPr>
          <w:rFonts w:cs="Arial"/>
          <w:sz w:val="22"/>
          <w:szCs w:val="22"/>
          <w:vertAlign w:val="superscript"/>
        </w:rPr>
        <w:t>3</w:t>
      </w:r>
      <w:r>
        <w:rPr>
          <w:rFonts w:cs="Arial"/>
          <w:sz w:val="22"/>
          <w:szCs w:val="22"/>
        </w:rPr>
        <w:t xml:space="preserve"> </w:t>
      </w:r>
      <w:proofErr w:type="spellStart"/>
      <w:r>
        <w:rPr>
          <w:rFonts w:cs="Arial"/>
          <w:sz w:val="22"/>
          <w:szCs w:val="22"/>
        </w:rPr>
        <w:t>uR</w:t>
      </w:r>
      <w:proofErr w:type="spellEnd"/>
      <w:r w:rsidRPr="00814F38">
        <w:rPr>
          <w:rFonts w:cs="Arial"/>
          <w:sz w:val="22"/>
          <w:szCs w:val="22"/>
        </w:rPr>
        <w:tab/>
        <w:t xml:space="preserve">CHF </w:t>
      </w:r>
      <w:r>
        <w:rPr>
          <w:rFonts w:cs="Arial"/>
          <w:sz w:val="22"/>
          <w:szCs w:val="22"/>
        </w:rPr>
        <w:t>240.00</w:t>
      </w:r>
    </w:p>
    <w:p w:rsidR="008D37FC" w:rsidRPr="00814F38" w:rsidRDefault="008D37FC" w:rsidP="007A14D1">
      <w:pPr>
        <w:pStyle w:val="BVEStandardmitEinschub"/>
        <w:tabs>
          <w:tab w:val="left" w:pos="5670"/>
        </w:tabs>
        <w:spacing w:after="0"/>
        <w:ind w:left="1418" w:hanging="426"/>
        <w:rPr>
          <w:rFonts w:cs="Arial"/>
          <w:sz w:val="22"/>
          <w:szCs w:val="22"/>
        </w:rPr>
      </w:pPr>
    </w:p>
    <w:p w:rsidR="007A14D1" w:rsidRDefault="007A14D1" w:rsidP="002F5CD7">
      <w:pPr>
        <w:pStyle w:val="Artikel"/>
        <w:rPr>
          <w:sz w:val="22"/>
          <w:szCs w:val="22"/>
        </w:rPr>
      </w:pPr>
    </w:p>
    <w:p w:rsidR="007A14D1" w:rsidRDefault="007A14D1" w:rsidP="007A14D1">
      <w:pPr>
        <w:pStyle w:val="Marginalie"/>
        <w:framePr w:wrap="around" w:y="294"/>
        <w:ind w:left="284"/>
        <w:rPr>
          <w:rFonts w:cs="Arial"/>
          <w:sz w:val="22"/>
          <w:szCs w:val="22"/>
        </w:rPr>
      </w:pPr>
      <w:r>
        <w:rPr>
          <w:rFonts w:cs="Arial"/>
          <w:sz w:val="22"/>
          <w:szCs w:val="22"/>
        </w:rPr>
        <w:t>Bezüge über mobilen Wasserzähler</w:t>
      </w:r>
    </w:p>
    <w:p w:rsidR="00D47244" w:rsidRDefault="00D47244" w:rsidP="00D47244">
      <w:pPr>
        <w:pStyle w:val="Artikel"/>
        <w:ind w:left="284"/>
        <w:rPr>
          <w:sz w:val="22"/>
          <w:szCs w:val="22"/>
        </w:rPr>
      </w:pPr>
      <w:r>
        <w:rPr>
          <w:sz w:val="22"/>
          <w:szCs w:val="22"/>
        </w:rPr>
        <w:t xml:space="preserve">Art. </w:t>
      </w:r>
      <w:r w:rsidR="001F5FB9">
        <w:rPr>
          <w:sz w:val="22"/>
          <w:szCs w:val="22"/>
        </w:rPr>
        <w:t>3</w:t>
      </w:r>
    </w:p>
    <w:p w:rsidR="00D47244" w:rsidRDefault="00B9148C" w:rsidP="00D47244">
      <w:pPr>
        <w:pStyle w:val="BVEStandardmitEinschub"/>
        <w:ind w:left="284"/>
        <w:rPr>
          <w:rFonts w:cs="Arial"/>
          <w:sz w:val="22"/>
          <w:szCs w:val="22"/>
        </w:rPr>
      </w:pPr>
      <w:r w:rsidRPr="00B9148C">
        <w:rPr>
          <w:rFonts w:cs="Arial"/>
          <w:sz w:val="22"/>
          <w:szCs w:val="22"/>
          <w:vertAlign w:val="superscript"/>
        </w:rPr>
        <w:t>1</w:t>
      </w:r>
      <w:r>
        <w:rPr>
          <w:rFonts w:cs="Arial"/>
          <w:sz w:val="22"/>
          <w:szCs w:val="22"/>
        </w:rPr>
        <w:t xml:space="preserve"> </w:t>
      </w:r>
      <w:r w:rsidR="00D47244">
        <w:rPr>
          <w:rFonts w:cs="Arial"/>
          <w:sz w:val="22"/>
          <w:szCs w:val="22"/>
        </w:rPr>
        <w:t xml:space="preserve">Die Verbrauchsgebühr beträgt CHF </w:t>
      </w:r>
      <w:r w:rsidR="00BF70FF">
        <w:rPr>
          <w:rFonts w:cs="Arial"/>
          <w:sz w:val="22"/>
          <w:szCs w:val="22"/>
        </w:rPr>
        <w:t>1.00/</w:t>
      </w:r>
      <w:r w:rsidR="00D47244">
        <w:rPr>
          <w:rFonts w:cs="Arial"/>
          <w:sz w:val="22"/>
          <w:szCs w:val="22"/>
        </w:rPr>
        <w:t>m</w:t>
      </w:r>
      <w:r w:rsidR="00D47244">
        <w:rPr>
          <w:rFonts w:cs="Arial"/>
          <w:sz w:val="22"/>
          <w:szCs w:val="22"/>
          <w:vertAlign w:val="superscript"/>
        </w:rPr>
        <w:t>3</w:t>
      </w:r>
    </w:p>
    <w:p w:rsidR="007F60F3" w:rsidRDefault="007F60F3" w:rsidP="005B5582">
      <w:pPr>
        <w:pStyle w:val="Artikel"/>
        <w:rPr>
          <w:sz w:val="22"/>
          <w:szCs w:val="22"/>
        </w:rPr>
      </w:pPr>
    </w:p>
    <w:p w:rsidR="005B5582" w:rsidDel="00F7215F" w:rsidRDefault="005B5582" w:rsidP="005B5582">
      <w:pPr>
        <w:pStyle w:val="Artikel"/>
        <w:rPr>
          <w:del w:id="1" w:author="Müller Anja" w:date="2024-10-09T17:22:00Z"/>
          <w:sz w:val="22"/>
          <w:szCs w:val="22"/>
        </w:rPr>
      </w:pPr>
      <w:del w:id="2" w:author="Müller Anja" w:date="2024-10-09T17:22:00Z">
        <w:r w:rsidDel="00F7215F">
          <w:rPr>
            <w:sz w:val="22"/>
            <w:szCs w:val="22"/>
          </w:rPr>
          <w:delText xml:space="preserve">Art. </w:delText>
        </w:r>
        <w:r w:rsidR="007F60F3" w:rsidDel="00F7215F">
          <w:rPr>
            <w:sz w:val="22"/>
            <w:szCs w:val="22"/>
          </w:rPr>
          <w:delText>4</w:delText>
        </w:r>
      </w:del>
    </w:p>
    <w:p w:rsidR="005B5582" w:rsidDel="00F7215F" w:rsidRDefault="005B5582" w:rsidP="005B5582">
      <w:pPr>
        <w:pStyle w:val="Marginalie"/>
        <w:framePr w:wrap="around"/>
        <w:rPr>
          <w:del w:id="3" w:author="Müller Anja" w:date="2024-10-09T17:22:00Z"/>
          <w:rFonts w:cs="Arial"/>
          <w:sz w:val="20"/>
          <w:szCs w:val="20"/>
        </w:rPr>
      </w:pPr>
      <w:del w:id="4" w:author="Müller Anja" w:date="2024-10-09T17:22:00Z">
        <w:r w:rsidDel="00F7215F">
          <w:rPr>
            <w:rFonts w:cs="Arial"/>
            <w:sz w:val="20"/>
            <w:szCs w:val="20"/>
          </w:rPr>
          <w:delText xml:space="preserve">Einmalige Gebühren </w:delText>
        </w:r>
      </w:del>
    </w:p>
    <w:p w:rsidR="005B5582" w:rsidDel="00F7215F" w:rsidRDefault="005B5582" w:rsidP="005B5582">
      <w:pPr>
        <w:pStyle w:val="Marginalie"/>
        <w:framePr w:wrap="around"/>
        <w:rPr>
          <w:del w:id="5" w:author="Müller Anja" w:date="2024-10-09T17:22:00Z"/>
          <w:rFonts w:cs="Arial"/>
          <w:sz w:val="20"/>
          <w:szCs w:val="20"/>
        </w:rPr>
      </w:pPr>
      <w:del w:id="6" w:author="Müller Anja" w:date="2024-10-09T17:22:00Z">
        <w:r w:rsidDel="00F7215F">
          <w:rPr>
            <w:rFonts w:cs="Arial"/>
            <w:sz w:val="20"/>
            <w:szCs w:val="20"/>
          </w:rPr>
          <w:delText>a Anschlussgebühr</w:delText>
        </w:r>
        <w:bookmarkStart w:id="7" w:name="_Hlk174478785"/>
        <w:r w:rsidDel="00F7215F">
          <w:rPr>
            <w:rFonts w:cs="Arial"/>
            <w:sz w:val="20"/>
            <w:szCs w:val="20"/>
          </w:rPr>
          <w:delText>en</w:delText>
        </w:r>
      </w:del>
    </w:p>
    <w:p w:rsidR="005B5582" w:rsidDel="00F7215F" w:rsidRDefault="005B5582" w:rsidP="005B5582">
      <w:pPr>
        <w:pStyle w:val="BVEStandardmitEinschub"/>
        <w:rPr>
          <w:del w:id="8" w:author="Müller Anja" w:date="2024-10-09T17:22:00Z"/>
          <w:rFonts w:cs="Arial"/>
          <w:sz w:val="22"/>
          <w:szCs w:val="22"/>
        </w:rPr>
      </w:pPr>
      <w:del w:id="9" w:author="Müller Anja" w:date="2024-10-09T17:22:00Z">
        <w:r w:rsidDel="00F7215F">
          <w:rPr>
            <w:rFonts w:cs="Arial"/>
            <w:sz w:val="22"/>
            <w:szCs w:val="22"/>
            <w:vertAlign w:val="superscript"/>
          </w:rPr>
          <w:delText>1</w:delText>
        </w:r>
        <w:r w:rsidDel="00F7215F">
          <w:rPr>
            <w:rFonts w:cs="Arial"/>
            <w:sz w:val="22"/>
            <w:szCs w:val="22"/>
          </w:rPr>
          <w:delText xml:space="preserve"> Zur Deckung der Investitionskosten für die Erstellung und Anpassung von Anlagen ist für jede angeschlossene Baute und Anlage eine Anschlussgebühr zu bezahlen.</w:delText>
        </w:r>
      </w:del>
    </w:p>
    <w:p w:rsidR="005B5582" w:rsidDel="00F7215F" w:rsidRDefault="005B5582" w:rsidP="005B5582">
      <w:pPr>
        <w:pStyle w:val="BVEStandardmitEinschub"/>
        <w:rPr>
          <w:del w:id="10" w:author="Müller Anja" w:date="2024-10-09T17:22:00Z"/>
          <w:rFonts w:cs="Arial"/>
          <w:sz w:val="22"/>
          <w:szCs w:val="22"/>
        </w:rPr>
      </w:pPr>
      <w:del w:id="11" w:author="Müller Anja" w:date="2024-10-09T17:22:00Z">
        <w:r w:rsidDel="00F7215F">
          <w:rPr>
            <w:rFonts w:cs="Arial"/>
            <w:sz w:val="22"/>
            <w:szCs w:val="22"/>
            <w:vertAlign w:val="superscript"/>
          </w:rPr>
          <w:delText>2</w:delText>
        </w:r>
        <w:r w:rsidDel="00F7215F">
          <w:rPr>
            <w:rFonts w:cs="Arial"/>
            <w:sz w:val="22"/>
            <w:szCs w:val="22"/>
          </w:rPr>
          <w:delText xml:space="preserve"> </w:delText>
        </w:r>
        <w:r w:rsidRPr="004907BD" w:rsidDel="00F7215F">
          <w:rPr>
            <w:rFonts w:cs="Arial"/>
            <w:sz w:val="22"/>
            <w:szCs w:val="22"/>
          </w:rPr>
          <w:delText>Die Anschlussgebühr wird aufgrund der Belastungswerte (LU) gemäss Formular 5.5 der Installationsanzeige der Wasserversorgung und des gesamten umbauten Raums erhoben. Die Belastungswerte entsprechen gemäss diesem Reglement den Loading Units und heissen vorliegend «Belastungswerte LU (BW LU):</w:delText>
        </w:r>
      </w:del>
    </w:p>
    <w:p w:rsidR="005B5582" w:rsidRPr="004907BD" w:rsidDel="00F7215F" w:rsidRDefault="005B5582" w:rsidP="005B5582">
      <w:pPr>
        <w:pStyle w:val="BVEStandardmitEinschub"/>
        <w:spacing w:after="0"/>
        <w:rPr>
          <w:del w:id="12" w:author="Müller Anja" w:date="2024-10-09T17:22:00Z"/>
          <w:rFonts w:cs="Arial"/>
          <w:color w:val="FF0000"/>
          <w:sz w:val="22"/>
          <w:szCs w:val="22"/>
        </w:rPr>
      </w:pPr>
      <w:del w:id="13" w:author="Müller Anja" w:date="2024-10-09T17:22:00Z">
        <w:r w:rsidDel="00F7215F">
          <w:rPr>
            <w:rFonts w:cs="Arial"/>
            <w:sz w:val="22"/>
            <w:szCs w:val="22"/>
            <w:vertAlign w:val="superscript"/>
          </w:rPr>
          <w:delText>3.</w:delText>
        </w:r>
        <w:r w:rsidDel="00F7215F">
          <w:rPr>
            <w:rFonts w:cs="Arial"/>
            <w:sz w:val="22"/>
            <w:szCs w:val="22"/>
          </w:rPr>
          <w:delText xml:space="preserve"> </w:delText>
        </w:r>
        <w:r w:rsidRPr="004907BD" w:rsidDel="00F7215F">
          <w:rPr>
            <w:rFonts w:cs="Arial"/>
            <w:color w:val="FF0000"/>
            <w:sz w:val="22"/>
            <w:szCs w:val="22"/>
          </w:rPr>
          <w:delText>Die einmalige Anschlussgebühr beträgt pro BW LU:</w:delText>
        </w:r>
      </w:del>
    </w:p>
    <w:p w:rsidR="005B5582" w:rsidRPr="004907BD" w:rsidDel="00F7215F" w:rsidRDefault="005B5582" w:rsidP="005B5582">
      <w:pPr>
        <w:pStyle w:val="BVEStandardmitEinschub"/>
        <w:numPr>
          <w:ilvl w:val="0"/>
          <w:numId w:val="10"/>
        </w:numPr>
        <w:tabs>
          <w:tab w:val="left" w:pos="709"/>
          <w:tab w:val="left" w:pos="3969"/>
        </w:tabs>
        <w:rPr>
          <w:del w:id="14" w:author="Müller Anja" w:date="2024-10-09T17:22:00Z"/>
          <w:rFonts w:cs="Arial"/>
          <w:color w:val="FF0000"/>
          <w:sz w:val="22"/>
          <w:szCs w:val="22"/>
        </w:rPr>
      </w:pPr>
      <w:del w:id="15" w:author="Müller Anja" w:date="2024-10-09T17:22:00Z">
        <w:r w:rsidRPr="004907BD" w:rsidDel="00F7215F">
          <w:rPr>
            <w:rFonts w:cs="Arial"/>
            <w:color w:val="FF0000"/>
            <w:sz w:val="22"/>
            <w:szCs w:val="22"/>
          </w:rPr>
          <w:delText>für die ersten 50 BW LU</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75.00</w:delText>
        </w:r>
        <w:r w:rsidRPr="004907BD" w:rsidDel="00F7215F">
          <w:rPr>
            <w:rFonts w:cs="Arial"/>
            <w:color w:val="FF0000"/>
            <w:sz w:val="22"/>
            <w:szCs w:val="22"/>
          </w:rPr>
          <w:br/>
          <w:delText>ab über 50 bis 100 BW LU</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65.00</w:delText>
        </w:r>
        <w:r w:rsidRPr="004907BD" w:rsidDel="00F7215F">
          <w:rPr>
            <w:rFonts w:cs="Arial"/>
            <w:color w:val="FF0000"/>
            <w:sz w:val="22"/>
            <w:szCs w:val="22"/>
          </w:rPr>
          <w:br/>
          <w:delText>über 100 BW LU</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55.00</w:delText>
        </w:r>
      </w:del>
    </w:p>
    <w:p w:rsidR="005B5582" w:rsidRPr="004907BD" w:rsidDel="00F7215F" w:rsidRDefault="005B5582" w:rsidP="005B5582">
      <w:pPr>
        <w:pStyle w:val="BVEStandardmitEinschub"/>
        <w:spacing w:after="0"/>
        <w:ind w:left="142"/>
        <w:rPr>
          <w:del w:id="16" w:author="Müller Anja" w:date="2024-10-09T17:22:00Z"/>
          <w:rFonts w:cs="Arial"/>
          <w:color w:val="FF0000"/>
          <w:sz w:val="22"/>
          <w:szCs w:val="22"/>
        </w:rPr>
      </w:pPr>
      <w:del w:id="17" w:author="Müller Anja" w:date="2024-10-09T17:22:00Z">
        <w:r w:rsidRPr="004907BD" w:rsidDel="00F7215F">
          <w:rPr>
            <w:rFonts w:cs="Arial"/>
            <w:color w:val="FF0000"/>
            <w:sz w:val="22"/>
            <w:szCs w:val="22"/>
          </w:rPr>
          <w:delText>Löschschutz pro angeschlossene Baute oder Anlage (pro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del>
    </w:p>
    <w:p w:rsidR="005B5582" w:rsidRPr="004907BD" w:rsidDel="00F7215F" w:rsidRDefault="005B5582" w:rsidP="005B5582">
      <w:pPr>
        <w:pStyle w:val="BVEStandardmitEinschub"/>
        <w:numPr>
          <w:ilvl w:val="0"/>
          <w:numId w:val="10"/>
        </w:numPr>
        <w:tabs>
          <w:tab w:val="left" w:pos="709"/>
          <w:tab w:val="left" w:pos="3969"/>
        </w:tabs>
        <w:rPr>
          <w:del w:id="18" w:author="Müller Anja" w:date="2024-10-09T17:22:00Z"/>
          <w:rFonts w:cs="Arial"/>
          <w:color w:val="FF0000"/>
          <w:sz w:val="22"/>
          <w:szCs w:val="22"/>
        </w:rPr>
      </w:pPr>
      <w:del w:id="19" w:author="Müller Anja" w:date="2024-10-09T17:22:00Z">
        <w:r w:rsidRPr="004907BD" w:rsidDel="00F7215F">
          <w:rPr>
            <w:rFonts w:cs="Arial"/>
            <w:color w:val="FF0000"/>
            <w:sz w:val="22"/>
            <w:szCs w:val="22"/>
          </w:rPr>
          <w:delText>bis 200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 </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 xml:space="preserve">2.00 </w:delText>
        </w:r>
        <w:r w:rsidRPr="004907BD" w:rsidDel="00F7215F">
          <w:rPr>
            <w:rFonts w:cs="Arial"/>
            <w:color w:val="FF0000"/>
            <w:sz w:val="22"/>
            <w:szCs w:val="22"/>
          </w:rPr>
          <w:delText>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r w:rsidRPr="004907BD" w:rsidDel="00F7215F">
          <w:rPr>
            <w:rFonts w:cs="Arial"/>
            <w:color w:val="FF0000"/>
            <w:sz w:val="22"/>
            <w:szCs w:val="22"/>
          </w:rPr>
          <w:br/>
          <w:delText>über 200 m</w:delText>
        </w:r>
        <w:r w:rsidRPr="004907BD" w:rsidDel="00F7215F">
          <w:rPr>
            <w:rFonts w:cs="Arial"/>
            <w:color w:val="FF0000"/>
            <w:sz w:val="22"/>
            <w:szCs w:val="22"/>
            <w:vertAlign w:val="superscript"/>
          </w:rPr>
          <w:delText xml:space="preserve">3 </w:delText>
        </w:r>
        <w:r w:rsidRPr="004907BD" w:rsidDel="00F7215F">
          <w:rPr>
            <w:rFonts w:cs="Arial"/>
            <w:color w:val="FF0000"/>
            <w:sz w:val="22"/>
            <w:szCs w:val="22"/>
          </w:rPr>
          <w:delText>bis 1'000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 xml:space="preserve">1.50 </w:delText>
        </w:r>
        <w:r w:rsidRPr="004907BD" w:rsidDel="00F7215F">
          <w:rPr>
            <w:rFonts w:cs="Arial"/>
            <w:color w:val="FF0000"/>
            <w:sz w:val="22"/>
            <w:szCs w:val="22"/>
          </w:rPr>
          <w:delText>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r w:rsidRPr="004907BD" w:rsidDel="00F7215F">
          <w:rPr>
            <w:rFonts w:cs="Arial"/>
            <w:color w:val="FF0000"/>
            <w:sz w:val="22"/>
            <w:szCs w:val="22"/>
          </w:rPr>
          <w:br/>
          <w:delText>über 1'000 m</w:delText>
        </w:r>
        <w:r w:rsidRPr="004907BD" w:rsidDel="00F7215F">
          <w:rPr>
            <w:rFonts w:cs="Arial"/>
            <w:color w:val="FF0000"/>
            <w:sz w:val="22"/>
            <w:szCs w:val="22"/>
            <w:vertAlign w:val="superscript"/>
          </w:rPr>
          <w:delText>3</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 xml:space="preserve">1.00 </w:delText>
        </w:r>
        <w:r w:rsidRPr="004907BD" w:rsidDel="00F7215F">
          <w:rPr>
            <w:rFonts w:cs="Arial"/>
            <w:color w:val="FF0000"/>
            <w:sz w:val="22"/>
            <w:szCs w:val="22"/>
          </w:rPr>
          <w:delText>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del>
    </w:p>
    <w:p w:rsidR="005B5582" w:rsidRPr="004907BD" w:rsidDel="00F7215F" w:rsidRDefault="005B5582" w:rsidP="005B5582">
      <w:pPr>
        <w:pStyle w:val="BVEStandardmitEinschub"/>
        <w:tabs>
          <w:tab w:val="left" w:pos="709"/>
          <w:tab w:val="left" w:pos="3969"/>
        </w:tabs>
        <w:ind w:left="720"/>
        <w:rPr>
          <w:del w:id="20" w:author="Müller Anja" w:date="2024-10-09T17:22:00Z"/>
          <w:rFonts w:cs="Arial"/>
          <w:color w:val="FF0000"/>
          <w:sz w:val="22"/>
          <w:szCs w:val="22"/>
        </w:rPr>
      </w:pPr>
      <w:del w:id="21" w:author="Müller Anja" w:date="2024-10-09T17:22:00Z">
        <w:r w:rsidRPr="004907BD" w:rsidDel="00F7215F">
          <w:rPr>
            <w:rFonts w:cs="Arial"/>
            <w:color w:val="FF0000"/>
            <w:sz w:val="22"/>
            <w:szCs w:val="22"/>
          </w:rPr>
          <w:delText>über 4'000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 xml:space="preserve">0.10 </w:delText>
        </w:r>
        <w:r w:rsidRPr="004907BD" w:rsidDel="00F7215F">
          <w:rPr>
            <w:rFonts w:cs="Arial"/>
            <w:color w:val="FF0000"/>
            <w:sz w:val="22"/>
            <w:szCs w:val="22"/>
          </w:rPr>
          <w:delText>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del>
    </w:p>
    <w:p w:rsidR="005B5582" w:rsidRPr="004907BD" w:rsidDel="00F7215F" w:rsidRDefault="005B5582" w:rsidP="005B5582">
      <w:pPr>
        <w:pStyle w:val="BVEStandardmitEinschub"/>
        <w:tabs>
          <w:tab w:val="left" w:pos="709"/>
          <w:tab w:val="left" w:pos="3969"/>
        </w:tabs>
        <w:ind w:left="720"/>
        <w:rPr>
          <w:del w:id="22" w:author="Müller Anja" w:date="2024-10-09T17:22:00Z"/>
          <w:rFonts w:cs="Arial"/>
          <w:color w:val="FF0000"/>
          <w:sz w:val="22"/>
          <w:szCs w:val="22"/>
        </w:rPr>
      </w:pPr>
    </w:p>
    <w:bookmarkEnd w:id="7"/>
    <w:p w:rsidR="005B5582" w:rsidRPr="004907BD" w:rsidDel="00F7215F" w:rsidRDefault="005B5582" w:rsidP="005B5582">
      <w:pPr>
        <w:pStyle w:val="BVEStandardmitEinschub"/>
        <w:rPr>
          <w:del w:id="23" w:author="Müller Anja" w:date="2024-10-09T17:22:00Z"/>
          <w:rFonts w:cs="Arial"/>
          <w:color w:val="FF0000"/>
          <w:sz w:val="22"/>
          <w:szCs w:val="22"/>
        </w:rPr>
      </w:pPr>
      <w:del w:id="24" w:author="Müller Anja" w:date="2024-10-09T17:22:00Z">
        <w:r w:rsidRPr="004907BD" w:rsidDel="00F7215F">
          <w:rPr>
            <w:rFonts w:cs="Arial"/>
            <w:color w:val="FF0000"/>
            <w:sz w:val="22"/>
            <w:szCs w:val="22"/>
            <w:vertAlign w:val="superscript"/>
          </w:rPr>
          <w:delText>4.</w:delText>
        </w:r>
        <w:r w:rsidRPr="004907BD" w:rsidDel="00F7215F">
          <w:rPr>
            <w:rFonts w:cs="Arial"/>
            <w:color w:val="FF0000"/>
            <w:sz w:val="22"/>
            <w:szCs w:val="22"/>
          </w:rPr>
          <w:delText xml:space="preserve"> Die einmalige Löschgebühr beträgt pro nicht angeschlossene Baute oder Anlage im Bereich des Hydrantenlöschschutzes: </w:delText>
        </w:r>
      </w:del>
    </w:p>
    <w:p w:rsidR="005B5582" w:rsidRPr="004907BD" w:rsidDel="00F7215F" w:rsidRDefault="005B5582" w:rsidP="005B5582">
      <w:pPr>
        <w:pStyle w:val="BVEStandardmitEinschub"/>
        <w:numPr>
          <w:ilvl w:val="0"/>
          <w:numId w:val="20"/>
        </w:numPr>
        <w:tabs>
          <w:tab w:val="left" w:pos="709"/>
          <w:tab w:val="left" w:pos="3969"/>
        </w:tabs>
        <w:rPr>
          <w:del w:id="25" w:author="Müller Anja" w:date="2024-10-09T17:22:00Z"/>
          <w:rFonts w:cs="Arial"/>
          <w:color w:val="FF0000"/>
          <w:sz w:val="22"/>
          <w:szCs w:val="22"/>
        </w:rPr>
      </w:pPr>
      <w:del w:id="26" w:author="Müller Anja" w:date="2024-10-09T17:22:00Z">
        <w:r w:rsidRPr="004907BD" w:rsidDel="00F7215F">
          <w:rPr>
            <w:rFonts w:cs="Arial"/>
            <w:color w:val="FF0000"/>
            <w:sz w:val="22"/>
            <w:szCs w:val="22"/>
          </w:rPr>
          <w:delText>bis 200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 xml:space="preserve">2.00 </w:delText>
        </w:r>
        <w:r w:rsidRPr="004907BD" w:rsidDel="00F7215F">
          <w:rPr>
            <w:rFonts w:cs="Arial"/>
            <w:color w:val="FF0000"/>
            <w:sz w:val="22"/>
            <w:szCs w:val="22"/>
          </w:rPr>
          <w:delText>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r w:rsidRPr="004907BD" w:rsidDel="00F7215F">
          <w:rPr>
            <w:rFonts w:cs="Arial"/>
            <w:color w:val="FF0000"/>
            <w:sz w:val="22"/>
            <w:szCs w:val="22"/>
          </w:rPr>
          <w:br/>
          <w:delText>über 200 m</w:delText>
        </w:r>
        <w:r w:rsidRPr="004907BD" w:rsidDel="00F7215F">
          <w:rPr>
            <w:rFonts w:cs="Arial"/>
            <w:color w:val="FF0000"/>
            <w:sz w:val="22"/>
            <w:szCs w:val="22"/>
            <w:vertAlign w:val="superscript"/>
          </w:rPr>
          <w:delText xml:space="preserve">3 </w:delText>
        </w:r>
        <w:r w:rsidRPr="004907BD" w:rsidDel="00F7215F">
          <w:rPr>
            <w:rFonts w:cs="Arial"/>
            <w:color w:val="FF0000"/>
            <w:sz w:val="22"/>
            <w:szCs w:val="22"/>
          </w:rPr>
          <w:delText>bis 1'000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 xml:space="preserve">1.50 </w:delText>
        </w:r>
        <w:r w:rsidRPr="004907BD" w:rsidDel="00F7215F">
          <w:rPr>
            <w:rFonts w:cs="Arial"/>
            <w:color w:val="FF0000"/>
            <w:sz w:val="22"/>
            <w:szCs w:val="22"/>
          </w:rPr>
          <w:delText>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r w:rsidRPr="004907BD" w:rsidDel="00F7215F">
          <w:rPr>
            <w:rFonts w:cs="Arial"/>
            <w:color w:val="FF0000"/>
            <w:sz w:val="22"/>
            <w:szCs w:val="22"/>
          </w:rPr>
          <w:br/>
          <w:delText>über 1'000 m</w:delText>
        </w:r>
        <w:r w:rsidRPr="004907BD" w:rsidDel="00F7215F">
          <w:rPr>
            <w:rFonts w:cs="Arial"/>
            <w:color w:val="FF0000"/>
            <w:sz w:val="22"/>
            <w:szCs w:val="22"/>
            <w:vertAlign w:val="superscript"/>
          </w:rPr>
          <w:delText>3</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 xml:space="preserve">1.00 </w:delText>
        </w:r>
        <w:r w:rsidRPr="004907BD" w:rsidDel="00F7215F">
          <w:rPr>
            <w:rFonts w:cs="Arial"/>
            <w:color w:val="FF0000"/>
            <w:sz w:val="22"/>
            <w:szCs w:val="22"/>
          </w:rPr>
          <w:delText>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del>
    </w:p>
    <w:p w:rsidR="005B5582" w:rsidRPr="004907BD" w:rsidDel="00F7215F" w:rsidRDefault="005B5582" w:rsidP="005B5582">
      <w:pPr>
        <w:pStyle w:val="BVEStandardmitEinschub"/>
        <w:tabs>
          <w:tab w:val="left" w:pos="709"/>
          <w:tab w:val="left" w:pos="3969"/>
        </w:tabs>
        <w:ind w:left="720"/>
        <w:rPr>
          <w:del w:id="27" w:author="Müller Anja" w:date="2024-10-09T17:22:00Z"/>
          <w:rFonts w:cs="Arial"/>
          <w:color w:val="FF0000"/>
          <w:sz w:val="22"/>
          <w:szCs w:val="22"/>
        </w:rPr>
      </w:pPr>
      <w:del w:id="28" w:author="Müller Anja" w:date="2024-10-09T17:22:00Z">
        <w:r w:rsidRPr="004907BD" w:rsidDel="00F7215F">
          <w:rPr>
            <w:rFonts w:cs="Arial"/>
            <w:color w:val="FF0000"/>
            <w:sz w:val="22"/>
            <w:szCs w:val="22"/>
          </w:rPr>
          <w:delText>über 4'000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w:delText>
        </w:r>
        <w:r w:rsidRPr="004907BD" w:rsidDel="00F7215F">
          <w:rPr>
            <w:rFonts w:cs="Arial"/>
            <w:color w:val="FF0000"/>
            <w:sz w:val="22"/>
            <w:szCs w:val="22"/>
          </w:rPr>
          <w:tab/>
          <w:delText xml:space="preserve">CHF </w:delText>
        </w:r>
        <w:r w:rsidR="004907BD" w:rsidRPr="004907BD" w:rsidDel="00F7215F">
          <w:rPr>
            <w:rFonts w:cs="Arial"/>
            <w:color w:val="FF0000"/>
            <w:sz w:val="22"/>
            <w:szCs w:val="22"/>
          </w:rPr>
          <w:delText xml:space="preserve">0.10 </w:delText>
        </w:r>
        <w:r w:rsidRPr="004907BD" w:rsidDel="00F7215F">
          <w:rPr>
            <w:rFonts w:cs="Arial"/>
            <w:color w:val="FF0000"/>
            <w:sz w:val="22"/>
            <w:szCs w:val="22"/>
          </w:rPr>
          <w:delText>pro m</w:delText>
        </w:r>
        <w:r w:rsidRPr="004907BD" w:rsidDel="00F7215F">
          <w:rPr>
            <w:rFonts w:cs="Arial"/>
            <w:color w:val="FF0000"/>
            <w:sz w:val="22"/>
            <w:szCs w:val="22"/>
            <w:vertAlign w:val="superscript"/>
          </w:rPr>
          <w:delText>3</w:delText>
        </w:r>
        <w:r w:rsidRPr="004907BD" w:rsidDel="00F7215F">
          <w:rPr>
            <w:rFonts w:cs="Arial"/>
            <w:color w:val="FF0000"/>
            <w:sz w:val="22"/>
            <w:szCs w:val="22"/>
          </w:rPr>
          <w:delText xml:space="preserve"> uR</w:delText>
        </w:r>
      </w:del>
    </w:p>
    <w:p w:rsidR="005B5582" w:rsidDel="00F7215F" w:rsidRDefault="005B5582" w:rsidP="005B5582">
      <w:pPr>
        <w:pStyle w:val="BVEStandardmitEinschub"/>
        <w:tabs>
          <w:tab w:val="left" w:pos="709"/>
          <w:tab w:val="left" w:pos="3969"/>
        </w:tabs>
        <w:rPr>
          <w:del w:id="29" w:author="Müller Anja" w:date="2024-10-09T17:22:00Z"/>
          <w:rFonts w:cs="Arial"/>
          <w:sz w:val="22"/>
          <w:szCs w:val="22"/>
        </w:rPr>
      </w:pPr>
      <w:del w:id="30" w:author="Müller Anja" w:date="2024-10-09T17:22:00Z">
        <w:r w:rsidDel="00F7215F">
          <w:rPr>
            <w:rFonts w:cs="Arial"/>
            <w:sz w:val="22"/>
            <w:szCs w:val="22"/>
            <w:vertAlign w:val="superscript"/>
          </w:rPr>
          <w:delText>6.</w:delText>
        </w:r>
        <w:r w:rsidDel="00F7215F">
          <w:rPr>
            <w:rFonts w:cs="Arial"/>
            <w:sz w:val="22"/>
            <w:szCs w:val="22"/>
          </w:rPr>
          <w:delText xml:space="preserve"> Bereits bezahlte einmalige Gebühren werden an die Anschlussgebühr angerechnet.</w:delText>
        </w:r>
      </w:del>
    </w:p>
    <w:p w:rsidR="005B5582" w:rsidDel="00F7215F" w:rsidRDefault="005B5582" w:rsidP="005B5582">
      <w:pPr>
        <w:pStyle w:val="BVEStandardmitEinschub"/>
        <w:rPr>
          <w:del w:id="31" w:author="Müller Anja" w:date="2024-10-09T17:22:00Z"/>
          <w:rFonts w:cs="Arial"/>
          <w:sz w:val="22"/>
          <w:szCs w:val="22"/>
        </w:rPr>
      </w:pPr>
      <w:del w:id="32" w:author="Müller Anja" w:date="2024-10-09T17:22:00Z">
        <w:r w:rsidDel="00F7215F">
          <w:rPr>
            <w:rFonts w:cs="Arial"/>
            <w:sz w:val="22"/>
            <w:szCs w:val="22"/>
            <w:vertAlign w:val="superscript"/>
          </w:rPr>
          <w:delText>7.</w:delText>
        </w:r>
        <w:r w:rsidDel="00F7215F">
          <w:rPr>
            <w:rFonts w:cs="Arial"/>
            <w:sz w:val="22"/>
            <w:szCs w:val="22"/>
          </w:rPr>
          <w:delText xml:space="preserve"> Ist der Hydrantenlöschschutz im Zeitpunkt des Anschlusses noch nicht gewährleistet, bemisst sich die Anschlussgebühr vorderhand allein nach den LU. Die Nachzahlung für den gesamten uR wird im Zeitpunkt der Gewährleistung des Hydrantenlöschschutzes erhoben.</w:delText>
        </w:r>
      </w:del>
    </w:p>
    <w:p w:rsidR="005B5582" w:rsidDel="00F7215F" w:rsidRDefault="005B5582" w:rsidP="005B5582">
      <w:pPr>
        <w:pStyle w:val="BVEStandardmitEinschub"/>
        <w:rPr>
          <w:del w:id="33" w:author="Müller Anja" w:date="2024-10-09T17:22:00Z"/>
          <w:rFonts w:cs="Arial"/>
          <w:sz w:val="22"/>
          <w:szCs w:val="22"/>
        </w:rPr>
      </w:pPr>
      <w:del w:id="34" w:author="Müller Anja" w:date="2024-10-09T17:22:00Z">
        <w:r w:rsidRPr="005B5582" w:rsidDel="00F7215F">
          <w:rPr>
            <w:rFonts w:cs="Arial"/>
            <w:sz w:val="22"/>
            <w:szCs w:val="22"/>
            <w:vertAlign w:val="superscript"/>
          </w:rPr>
          <w:delText>8.</w:delText>
        </w:r>
        <w:r w:rsidRPr="005B5582" w:rsidDel="00F7215F">
          <w:rPr>
            <w:rFonts w:cs="Arial"/>
            <w:sz w:val="22"/>
            <w:szCs w:val="22"/>
          </w:rPr>
          <w:delText xml:space="preserve"> Die Gebührenansätze in Abs. 2 basieren auf dem Baupreisindex «Espace Mittelland» (Werkleitungen und Kanalisationen Neubau Strasse BKP 465) von 112.3 Punkten (Stand Oktober 2023). Erhöht oder senkt sich der Baupreisindex, passt die Exekutive der Wasserversorgung die Gebührenansätze im gleichen Verhältnis an, sofern die Veränderung des Baupreisindexes mindestens 10 Punkte beträgt.</w:delText>
        </w:r>
      </w:del>
    </w:p>
    <w:p w:rsidR="005B5582" w:rsidDel="001311B9" w:rsidRDefault="005B5582" w:rsidP="005B5582">
      <w:pPr>
        <w:pStyle w:val="Artikel"/>
        <w:rPr>
          <w:del w:id="35" w:author="Müller Anja" w:date="2024-10-09T17:23:00Z"/>
          <w:sz w:val="22"/>
          <w:szCs w:val="22"/>
        </w:rPr>
      </w:pPr>
      <w:del w:id="36" w:author="Müller Anja" w:date="2024-10-09T17:23:00Z">
        <w:r w:rsidDel="001311B9">
          <w:rPr>
            <w:sz w:val="22"/>
            <w:szCs w:val="22"/>
          </w:rPr>
          <w:delText xml:space="preserve">Art. </w:delText>
        </w:r>
        <w:r w:rsidR="007F60F3" w:rsidDel="001311B9">
          <w:rPr>
            <w:sz w:val="22"/>
            <w:szCs w:val="22"/>
          </w:rPr>
          <w:delText>5</w:delText>
        </w:r>
      </w:del>
    </w:p>
    <w:p w:rsidR="005B5582" w:rsidDel="001311B9" w:rsidRDefault="005B5582" w:rsidP="005B5582">
      <w:pPr>
        <w:pStyle w:val="Marginalie"/>
        <w:framePr w:wrap="around"/>
        <w:rPr>
          <w:del w:id="37" w:author="Müller Anja" w:date="2024-10-09T17:23:00Z"/>
          <w:rFonts w:cs="Arial"/>
          <w:sz w:val="20"/>
          <w:szCs w:val="20"/>
        </w:rPr>
      </w:pPr>
      <w:del w:id="38" w:author="Müller Anja" w:date="2024-10-09T17:23:00Z">
        <w:r w:rsidDel="001311B9">
          <w:rPr>
            <w:rFonts w:cs="Arial"/>
            <w:sz w:val="20"/>
            <w:szCs w:val="20"/>
          </w:rPr>
          <w:delText>b Löschgebühr</w:delText>
        </w:r>
      </w:del>
    </w:p>
    <w:p w:rsidR="005B5582" w:rsidDel="001311B9" w:rsidRDefault="005B5582" w:rsidP="005B5582">
      <w:pPr>
        <w:pStyle w:val="BVEStandardmitEinschub"/>
        <w:rPr>
          <w:del w:id="39" w:author="Müller Anja" w:date="2024-10-09T17:23:00Z"/>
          <w:rFonts w:cs="Arial"/>
          <w:sz w:val="22"/>
          <w:szCs w:val="22"/>
        </w:rPr>
      </w:pPr>
      <w:del w:id="40" w:author="Müller Anja" w:date="2024-10-09T17:23:00Z">
        <w:r w:rsidDel="001311B9">
          <w:rPr>
            <w:rFonts w:cs="Arial"/>
            <w:sz w:val="22"/>
            <w:szCs w:val="22"/>
            <w:vertAlign w:val="superscript"/>
          </w:rPr>
          <w:delText>1</w:delText>
        </w:r>
        <w:r w:rsidDel="001311B9">
          <w:rPr>
            <w:rFonts w:cs="Arial"/>
            <w:sz w:val="22"/>
            <w:szCs w:val="22"/>
          </w:rPr>
          <w:delText xml:space="preserve"> Die einmalige Löschgebühr ist geschuldet für nicht an die Wasserversorgung angeschlossene Bauten und Anlagen im Umkreis von 300 m vom nächsten Hydranten, wenn dieser den erforderlichen Löschschutz gewährleistet.</w:delText>
        </w:r>
      </w:del>
    </w:p>
    <w:p w:rsidR="005B5582" w:rsidDel="001311B9" w:rsidRDefault="005B5582" w:rsidP="005B5582">
      <w:pPr>
        <w:pStyle w:val="BVEStandardmitEinschub"/>
        <w:rPr>
          <w:del w:id="41" w:author="Müller Anja" w:date="2024-10-09T17:23:00Z"/>
          <w:rFonts w:cs="Arial"/>
          <w:sz w:val="22"/>
          <w:szCs w:val="22"/>
        </w:rPr>
      </w:pPr>
      <w:del w:id="42" w:author="Müller Anja" w:date="2024-10-09T17:23:00Z">
        <w:r w:rsidDel="001311B9">
          <w:rPr>
            <w:rFonts w:cs="Arial"/>
            <w:sz w:val="22"/>
            <w:szCs w:val="22"/>
            <w:vertAlign w:val="superscript"/>
          </w:rPr>
          <w:delText>2</w:delText>
        </w:r>
        <w:r w:rsidDel="001311B9">
          <w:rPr>
            <w:rFonts w:cs="Arial"/>
            <w:sz w:val="22"/>
            <w:szCs w:val="22"/>
          </w:rPr>
          <w:delText xml:space="preserve"> Die einmalige Löschgebühr wird nach dem gesamten uR berechnet.</w:delText>
        </w:r>
      </w:del>
    </w:p>
    <w:p w:rsidR="005B5582" w:rsidRDefault="005B5582" w:rsidP="00D47244">
      <w:pPr>
        <w:pStyle w:val="BVEStandardmitEinschub"/>
        <w:ind w:left="284"/>
        <w:rPr>
          <w:rFonts w:cs="Arial"/>
          <w:sz w:val="22"/>
          <w:szCs w:val="22"/>
        </w:rPr>
      </w:pPr>
    </w:p>
    <w:p w:rsidR="007F60F3" w:rsidRDefault="007F60F3" w:rsidP="007F60F3">
      <w:pPr>
        <w:pStyle w:val="Marginalie"/>
        <w:framePr w:wrap="around" w:x="382" w:y="513"/>
        <w:ind w:left="284" w:hanging="142"/>
        <w:rPr>
          <w:rFonts w:cs="Arial"/>
          <w:sz w:val="20"/>
          <w:szCs w:val="20"/>
        </w:rPr>
      </w:pPr>
      <w:r>
        <w:rPr>
          <w:rFonts w:cs="Arial"/>
          <w:sz w:val="20"/>
          <w:szCs w:val="20"/>
        </w:rPr>
        <w:lastRenderedPageBreak/>
        <w:t>Gebühr für den</w:t>
      </w:r>
    </w:p>
    <w:p w:rsidR="007F60F3" w:rsidRDefault="007F60F3" w:rsidP="007F60F3">
      <w:pPr>
        <w:pStyle w:val="Marginalie"/>
        <w:framePr w:wrap="around" w:x="382" w:y="513"/>
        <w:ind w:left="284" w:hanging="142"/>
        <w:rPr>
          <w:rFonts w:cs="Arial"/>
          <w:sz w:val="20"/>
          <w:szCs w:val="20"/>
        </w:rPr>
      </w:pPr>
      <w:r>
        <w:rPr>
          <w:rFonts w:cs="Arial"/>
          <w:sz w:val="20"/>
          <w:szCs w:val="20"/>
        </w:rPr>
        <w:t>vorübergehenden Wasserbezug</w:t>
      </w:r>
    </w:p>
    <w:p w:rsidR="001F5FB9" w:rsidRDefault="001F5FB9" w:rsidP="007F60F3">
      <w:pPr>
        <w:pStyle w:val="Artikel"/>
        <w:ind w:left="284" w:hanging="142"/>
        <w:rPr>
          <w:sz w:val="22"/>
          <w:szCs w:val="22"/>
        </w:rPr>
      </w:pPr>
      <w:r>
        <w:rPr>
          <w:sz w:val="22"/>
          <w:szCs w:val="22"/>
        </w:rPr>
        <w:t xml:space="preserve">Art. </w:t>
      </w:r>
      <w:ins w:id="43" w:author="Müller Anja" w:date="2024-10-09T17:23:00Z">
        <w:r w:rsidR="001311B9">
          <w:rPr>
            <w:sz w:val="22"/>
            <w:szCs w:val="22"/>
          </w:rPr>
          <w:t>4</w:t>
        </w:r>
      </w:ins>
      <w:del w:id="44" w:author="Müller Anja" w:date="2024-10-09T17:23:00Z">
        <w:r w:rsidR="007F60F3" w:rsidDel="001311B9">
          <w:rPr>
            <w:sz w:val="22"/>
            <w:szCs w:val="22"/>
          </w:rPr>
          <w:delText>6</w:delText>
        </w:r>
      </w:del>
    </w:p>
    <w:p w:rsidR="001F5FB9" w:rsidRPr="007F60F3" w:rsidRDefault="001F5FB9" w:rsidP="007F60F3">
      <w:pPr>
        <w:pStyle w:val="BVEStandardmitEinschub"/>
        <w:ind w:left="284" w:hanging="142"/>
        <w:rPr>
          <w:rFonts w:cs="Arial"/>
          <w:sz w:val="22"/>
          <w:szCs w:val="22"/>
        </w:rPr>
      </w:pPr>
      <w:r>
        <w:rPr>
          <w:rFonts w:cs="Arial"/>
          <w:sz w:val="22"/>
          <w:szCs w:val="22"/>
          <w:vertAlign w:val="superscript"/>
        </w:rPr>
        <w:t>1</w:t>
      </w:r>
      <w:r>
        <w:rPr>
          <w:rFonts w:cs="Arial"/>
          <w:sz w:val="22"/>
          <w:szCs w:val="22"/>
        </w:rPr>
        <w:t xml:space="preserve"> Vorübergehende Bezüge sind zu messen. Die Wasserversorgung stellt einen mobilen </w:t>
      </w:r>
      <w:r w:rsidRPr="007F60F3">
        <w:rPr>
          <w:rFonts w:cs="Arial"/>
          <w:sz w:val="22"/>
          <w:szCs w:val="22"/>
        </w:rPr>
        <w:t xml:space="preserve">Wasserzähler zur Verfügung. </w:t>
      </w:r>
    </w:p>
    <w:p w:rsidR="001F5FB9" w:rsidRPr="007F60F3" w:rsidRDefault="001F5FB9" w:rsidP="007F60F3">
      <w:pPr>
        <w:pStyle w:val="Marginalie"/>
        <w:framePr w:wrap="around"/>
        <w:ind w:left="284" w:hanging="142"/>
        <w:rPr>
          <w:rFonts w:cs="Arial"/>
          <w:color w:val="FF0000"/>
          <w:sz w:val="22"/>
          <w:szCs w:val="22"/>
        </w:rPr>
      </w:pPr>
    </w:p>
    <w:p w:rsidR="001F5FB9" w:rsidRPr="007F60F3" w:rsidRDefault="001F5FB9" w:rsidP="007F60F3">
      <w:pPr>
        <w:pStyle w:val="BVEStandardmitEinschub"/>
        <w:ind w:left="284" w:hanging="142"/>
        <w:rPr>
          <w:rFonts w:cs="Arial"/>
          <w:color w:val="FF0000"/>
          <w:sz w:val="22"/>
          <w:szCs w:val="22"/>
        </w:rPr>
      </w:pPr>
      <w:r w:rsidRPr="007F60F3">
        <w:rPr>
          <w:rFonts w:cs="Arial"/>
          <w:color w:val="FF0000"/>
          <w:sz w:val="22"/>
          <w:szCs w:val="22"/>
          <w:vertAlign w:val="superscript"/>
        </w:rPr>
        <w:t>2</w:t>
      </w:r>
      <w:r w:rsidRPr="007F60F3">
        <w:rPr>
          <w:rFonts w:cs="Arial"/>
          <w:color w:val="FF0000"/>
          <w:sz w:val="22"/>
          <w:szCs w:val="22"/>
        </w:rPr>
        <w:t xml:space="preserve"> Für ungemessene Wasserbezüge wie beispielsweise wird eine Pauschale von CHF </w:t>
      </w:r>
      <w:r w:rsidR="00A55F8A" w:rsidRPr="007F60F3">
        <w:rPr>
          <w:rFonts w:cs="Arial"/>
          <w:color w:val="FF0000"/>
          <w:sz w:val="22"/>
          <w:szCs w:val="22"/>
        </w:rPr>
        <w:t>3.50 pro Kubik</w:t>
      </w:r>
      <w:r w:rsidRPr="007F60F3">
        <w:rPr>
          <w:rFonts w:cs="Arial"/>
          <w:color w:val="FF0000"/>
          <w:sz w:val="22"/>
          <w:szCs w:val="22"/>
        </w:rPr>
        <w:t xml:space="preserve"> verrechnet. </w:t>
      </w:r>
    </w:p>
    <w:p w:rsidR="00A55F8A" w:rsidRPr="00A55F8A" w:rsidRDefault="00A55F8A" w:rsidP="007F60F3">
      <w:pPr>
        <w:pStyle w:val="BVEStandardmitEinschub"/>
        <w:ind w:left="284" w:hanging="142"/>
        <w:rPr>
          <w:rFonts w:cs="Arial"/>
          <w:color w:val="FF0000"/>
          <w:sz w:val="22"/>
          <w:szCs w:val="22"/>
        </w:rPr>
      </w:pPr>
      <w:bookmarkStart w:id="45" w:name="_Hlk179386248"/>
      <w:r w:rsidRPr="004907BD">
        <w:rPr>
          <w:rFonts w:cs="Arial"/>
          <w:color w:val="FF0000"/>
          <w:sz w:val="22"/>
          <w:szCs w:val="22"/>
          <w:vertAlign w:val="superscript"/>
        </w:rPr>
        <w:t>3</w:t>
      </w:r>
      <w:r w:rsidRPr="00A55F8A">
        <w:rPr>
          <w:rFonts w:cs="Arial"/>
          <w:color w:val="FF0000"/>
          <w:sz w:val="22"/>
          <w:szCs w:val="22"/>
        </w:rPr>
        <w:t xml:space="preserve"> </w:t>
      </w:r>
      <w:r w:rsidR="007F60F3">
        <w:rPr>
          <w:rFonts w:cs="Arial"/>
          <w:color w:val="FF0000"/>
          <w:sz w:val="22"/>
          <w:szCs w:val="22"/>
        </w:rPr>
        <w:t>F</w:t>
      </w:r>
      <w:r w:rsidRPr="00A55F8A">
        <w:rPr>
          <w:rFonts w:cs="Arial"/>
          <w:color w:val="FF0000"/>
          <w:sz w:val="22"/>
          <w:szCs w:val="22"/>
        </w:rPr>
        <w:t xml:space="preserve">ür Bezug ohne vorherige Ankündigung wird </w:t>
      </w:r>
      <w:r w:rsidR="007F60F3">
        <w:rPr>
          <w:rFonts w:cs="Arial"/>
          <w:color w:val="FF0000"/>
          <w:sz w:val="22"/>
          <w:szCs w:val="22"/>
        </w:rPr>
        <w:t>eine Busse</w:t>
      </w:r>
      <w:r w:rsidRPr="00A55F8A">
        <w:rPr>
          <w:rFonts w:cs="Arial"/>
          <w:color w:val="FF0000"/>
          <w:sz w:val="22"/>
          <w:szCs w:val="22"/>
        </w:rPr>
        <w:t xml:space="preserve"> </w:t>
      </w:r>
      <w:ins w:id="46" w:author="Müller Anja" w:date="2024-10-09T17:08:00Z">
        <w:r w:rsidR="00D53D8C">
          <w:rPr>
            <w:rFonts w:cs="Arial"/>
            <w:color w:val="FF0000"/>
            <w:sz w:val="22"/>
            <w:szCs w:val="22"/>
          </w:rPr>
          <w:t xml:space="preserve">Wasserversorgungsreglement Art. </w:t>
        </w:r>
      </w:ins>
      <w:ins w:id="47" w:author="Müller Anja" w:date="2024-10-09T17:12:00Z">
        <w:r w:rsidR="00EF530C">
          <w:rPr>
            <w:rFonts w:cs="Arial"/>
            <w:color w:val="FF0000"/>
            <w:sz w:val="22"/>
            <w:szCs w:val="22"/>
          </w:rPr>
          <w:t>3</w:t>
        </w:r>
      </w:ins>
      <w:ins w:id="48" w:author="Müller Anja" w:date="2024-10-09T17:27:00Z">
        <w:r w:rsidR="00BB223F">
          <w:rPr>
            <w:rFonts w:cs="Arial"/>
            <w:color w:val="FF0000"/>
            <w:sz w:val="22"/>
            <w:szCs w:val="22"/>
          </w:rPr>
          <w:t>9</w:t>
        </w:r>
      </w:ins>
      <w:ins w:id="49" w:author="Müller Anja" w:date="2024-10-09T17:08:00Z">
        <w:r w:rsidR="00D53D8C">
          <w:rPr>
            <w:rFonts w:cs="Arial"/>
            <w:color w:val="FF0000"/>
            <w:sz w:val="22"/>
            <w:szCs w:val="22"/>
          </w:rPr>
          <w:t xml:space="preserve"> Abs</w:t>
        </w:r>
      </w:ins>
      <w:ins w:id="50" w:author="Müller Anja" w:date="2024-10-09T17:09:00Z">
        <w:r w:rsidR="00D53D8C">
          <w:rPr>
            <w:rFonts w:cs="Arial"/>
            <w:color w:val="FF0000"/>
            <w:sz w:val="22"/>
            <w:szCs w:val="22"/>
          </w:rPr>
          <w:t>.</w:t>
        </w:r>
      </w:ins>
      <w:ins w:id="51" w:author="Müller Anja" w:date="2024-10-09T17:12:00Z">
        <w:r w:rsidR="00EF530C">
          <w:rPr>
            <w:rFonts w:cs="Arial"/>
            <w:color w:val="FF0000"/>
            <w:sz w:val="22"/>
            <w:szCs w:val="22"/>
          </w:rPr>
          <w:t xml:space="preserve"> </w:t>
        </w:r>
      </w:ins>
      <w:ins w:id="52" w:author="Müller Anja" w:date="2024-10-09T17:27:00Z">
        <w:r w:rsidR="00BB223F">
          <w:rPr>
            <w:rFonts w:cs="Arial"/>
            <w:color w:val="FF0000"/>
            <w:sz w:val="22"/>
            <w:szCs w:val="22"/>
          </w:rPr>
          <w:t>4</w:t>
        </w:r>
      </w:ins>
      <w:ins w:id="53" w:author="Müller Anja" w:date="2024-10-09T17:12:00Z">
        <w:r w:rsidR="00EF530C">
          <w:rPr>
            <w:rFonts w:cs="Arial"/>
            <w:color w:val="FF0000"/>
            <w:sz w:val="22"/>
            <w:szCs w:val="22"/>
          </w:rPr>
          <w:t xml:space="preserve"> </w:t>
        </w:r>
      </w:ins>
      <w:ins w:id="54" w:author="Müller Anja" w:date="2024-10-09T17:09:00Z">
        <w:r w:rsidR="00D53D8C">
          <w:rPr>
            <w:rFonts w:cs="Arial"/>
            <w:color w:val="FF0000"/>
            <w:sz w:val="22"/>
            <w:szCs w:val="22"/>
          </w:rPr>
          <w:t xml:space="preserve">erhoben. </w:t>
        </w:r>
      </w:ins>
      <w:del w:id="55" w:author="Müller Anja" w:date="2024-10-09T17:27:00Z">
        <w:r w:rsidRPr="00A55F8A" w:rsidDel="00BB223F">
          <w:rPr>
            <w:rFonts w:cs="Arial"/>
            <w:color w:val="FF0000"/>
            <w:sz w:val="22"/>
            <w:szCs w:val="22"/>
          </w:rPr>
          <w:delText xml:space="preserve">von 50.00 Fr. berechnet. </w:delText>
        </w:r>
      </w:del>
    </w:p>
    <w:bookmarkEnd w:id="45"/>
    <w:p w:rsidR="005B5582" w:rsidRDefault="005B5582" w:rsidP="00D47244">
      <w:pPr>
        <w:pStyle w:val="BVEStandardmitEinschub"/>
        <w:ind w:left="284"/>
        <w:rPr>
          <w:rFonts w:cs="Arial"/>
          <w:sz w:val="22"/>
          <w:szCs w:val="22"/>
        </w:rPr>
      </w:pPr>
    </w:p>
    <w:p w:rsidR="007A14D1" w:rsidRPr="007F60F3" w:rsidRDefault="007A14D1" w:rsidP="007A14D1">
      <w:pPr>
        <w:pStyle w:val="Marginalie"/>
        <w:framePr w:wrap="around" w:x="73" w:y="156"/>
        <w:ind w:left="284"/>
        <w:rPr>
          <w:rFonts w:cs="Arial"/>
          <w:sz w:val="20"/>
          <w:szCs w:val="20"/>
        </w:rPr>
      </w:pPr>
      <w:r w:rsidRPr="007F60F3">
        <w:rPr>
          <w:rFonts w:cs="Arial"/>
          <w:sz w:val="20"/>
          <w:szCs w:val="20"/>
        </w:rPr>
        <w:t>Fälligkeit wiederkehrende Gebühren</w:t>
      </w:r>
    </w:p>
    <w:p w:rsidR="00D47244" w:rsidRDefault="00D47244" w:rsidP="00D47244">
      <w:pPr>
        <w:pStyle w:val="Artikel"/>
        <w:ind w:left="284"/>
        <w:rPr>
          <w:sz w:val="22"/>
          <w:szCs w:val="22"/>
        </w:rPr>
      </w:pPr>
      <w:r>
        <w:rPr>
          <w:sz w:val="22"/>
          <w:szCs w:val="22"/>
        </w:rPr>
        <w:t xml:space="preserve">Art. </w:t>
      </w:r>
      <w:ins w:id="56" w:author="Müller Anja" w:date="2024-10-09T17:23:00Z">
        <w:r w:rsidR="001311B9">
          <w:rPr>
            <w:sz w:val="22"/>
            <w:szCs w:val="22"/>
          </w:rPr>
          <w:t>5</w:t>
        </w:r>
      </w:ins>
      <w:del w:id="57" w:author="Müller Anja" w:date="2024-10-09T17:23:00Z">
        <w:r w:rsidR="007F60F3" w:rsidDel="001311B9">
          <w:rPr>
            <w:sz w:val="22"/>
            <w:szCs w:val="22"/>
          </w:rPr>
          <w:delText>7</w:delText>
        </w:r>
      </w:del>
      <w:bookmarkStart w:id="58" w:name="_GoBack"/>
      <w:bookmarkEnd w:id="58"/>
    </w:p>
    <w:p w:rsidR="00D47244" w:rsidRDefault="00F35BF3" w:rsidP="00D47244">
      <w:pPr>
        <w:pStyle w:val="BVEStandardmitEinschub"/>
        <w:ind w:left="284"/>
        <w:rPr>
          <w:rFonts w:cs="Arial"/>
          <w:sz w:val="22"/>
          <w:szCs w:val="22"/>
        </w:rPr>
      </w:pPr>
      <w:r w:rsidRPr="00F35BF3">
        <w:rPr>
          <w:rFonts w:cs="Arial"/>
          <w:sz w:val="22"/>
          <w:szCs w:val="22"/>
          <w:vertAlign w:val="superscript"/>
        </w:rPr>
        <w:t>1</w:t>
      </w:r>
      <w:r>
        <w:rPr>
          <w:rFonts w:cs="Arial"/>
          <w:sz w:val="22"/>
          <w:szCs w:val="22"/>
        </w:rPr>
        <w:t xml:space="preserve"> </w:t>
      </w:r>
      <w:r w:rsidR="00D47244">
        <w:rPr>
          <w:rFonts w:cs="Arial"/>
          <w:sz w:val="22"/>
          <w:szCs w:val="22"/>
        </w:rPr>
        <w:t xml:space="preserve">Die wiederkehrenden Gebühren sind jeweils </w:t>
      </w:r>
      <w:r>
        <w:rPr>
          <w:rFonts w:cs="Arial"/>
          <w:sz w:val="22"/>
          <w:szCs w:val="22"/>
        </w:rPr>
        <w:t>30 Tage nach der Rechnungsstellung</w:t>
      </w:r>
      <w:r w:rsidR="00D47244">
        <w:rPr>
          <w:rFonts w:cs="Arial"/>
          <w:sz w:val="22"/>
          <w:szCs w:val="22"/>
        </w:rPr>
        <w:t xml:space="preserve"> fällig. </w:t>
      </w:r>
      <w:r>
        <w:rPr>
          <w:rFonts w:cs="Arial"/>
          <w:sz w:val="22"/>
          <w:szCs w:val="22"/>
        </w:rPr>
        <w:t xml:space="preserve">Im 1 Quartal des Jahres </w:t>
      </w:r>
      <w:r w:rsidR="00D47244">
        <w:rPr>
          <w:rFonts w:cs="Arial"/>
          <w:sz w:val="22"/>
          <w:szCs w:val="22"/>
        </w:rPr>
        <w:t xml:space="preserve">wird eine Teilrechnung gestellt, die sich auf den Wasserverbrauch der ersten </w:t>
      </w:r>
      <w:r w:rsidRPr="007F60F3">
        <w:rPr>
          <w:rFonts w:cs="Arial"/>
          <w:color w:val="FF0000"/>
          <w:sz w:val="22"/>
          <w:szCs w:val="22"/>
        </w:rPr>
        <w:t>6</w:t>
      </w:r>
      <w:r w:rsidR="00D47244" w:rsidRPr="007F60F3">
        <w:rPr>
          <w:rFonts w:cs="Arial"/>
          <w:color w:val="FF0000"/>
          <w:sz w:val="22"/>
          <w:szCs w:val="22"/>
        </w:rPr>
        <w:t xml:space="preserve"> </w:t>
      </w:r>
      <w:r w:rsidR="00D47244">
        <w:rPr>
          <w:rFonts w:cs="Arial"/>
          <w:sz w:val="22"/>
          <w:szCs w:val="22"/>
        </w:rPr>
        <w:t>Monate des Vorjahres stützt.</w:t>
      </w:r>
    </w:p>
    <w:p w:rsidR="007A14D1" w:rsidRDefault="007A14D1" w:rsidP="00D47244">
      <w:pPr>
        <w:pStyle w:val="Artikel"/>
        <w:ind w:left="284"/>
        <w:rPr>
          <w:sz w:val="22"/>
          <w:szCs w:val="22"/>
        </w:rPr>
      </w:pPr>
    </w:p>
    <w:p w:rsidR="007A14D1" w:rsidRPr="007F60F3" w:rsidRDefault="007A14D1" w:rsidP="007A14D1">
      <w:pPr>
        <w:pStyle w:val="Marginalie"/>
        <w:framePr w:wrap="around" w:x="74" w:y="158"/>
        <w:ind w:left="284"/>
        <w:rPr>
          <w:rFonts w:cs="Arial"/>
          <w:sz w:val="20"/>
          <w:szCs w:val="20"/>
        </w:rPr>
      </w:pPr>
      <w:r w:rsidRPr="007F60F3">
        <w:rPr>
          <w:rFonts w:cs="Arial"/>
          <w:sz w:val="20"/>
          <w:szCs w:val="20"/>
        </w:rPr>
        <w:t>Inkrafttreten</w:t>
      </w:r>
    </w:p>
    <w:p w:rsidR="00D47244" w:rsidRDefault="00D47244" w:rsidP="00D47244">
      <w:pPr>
        <w:pStyle w:val="Artikel"/>
        <w:ind w:left="284"/>
        <w:rPr>
          <w:sz w:val="22"/>
          <w:szCs w:val="22"/>
        </w:rPr>
      </w:pPr>
      <w:r>
        <w:rPr>
          <w:sz w:val="22"/>
          <w:szCs w:val="22"/>
        </w:rPr>
        <w:t xml:space="preserve">Art. </w:t>
      </w:r>
      <w:ins w:id="59" w:author="Müller Anja" w:date="2024-10-09T17:23:00Z">
        <w:r w:rsidR="001311B9">
          <w:rPr>
            <w:sz w:val="22"/>
            <w:szCs w:val="22"/>
          </w:rPr>
          <w:t>6</w:t>
        </w:r>
      </w:ins>
      <w:del w:id="60" w:author="Müller Anja" w:date="2024-10-09T17:23:00Z">
        <w:r w:rsidR="007F60F3" w:rsidDel="001311B9">
          <w:rPr>
            <w:sz w:val="22"/>
            <w:szCs w:val="22"/>
          </w:rPr>
          <w:delText>8</w:delText>
        </w:r>
      </w:del>
    </w:p>
    <w:p w:rsidR="00D47244" w:rsidRDefault="00D47244" w:rsidP="00D47244">
      <w:pPr>
        <w:pStyle w:val="BVEStandardmitEinschub"/>
        <w:ind w:left="284"/>
        <w:rPr>
          <w:rFonts w:cs="Arial"/>
          <w:sz w:val="22"/>
          <w:szCs w:val="22"/>
        </w:rPr>
      </w:pPr>
      <w:r>
        <w:rPr>
          <w:rFonts w:cs="Arial"/>
          <w:sz w:val="22"/>
          <w:szCs w:val="22"/>
          <w:vertAlign w:val="superscript"/>
        </w:rPr>
        <w:t>1</w:t>
      </w:r>
      <w:r>
        <w:rPr>
          <w:rFonts w:cs="Arial"/>
          <w:sz w:val="22"/>
          <w:szCs w:val="22"/>
        </w:rPr>
        <w:t xml:space="preserve"> Diese Verordnung tritt am </w:t>
      </w:r>
      <w:r w:rsidR="00EC61E0">
        <w:rPr>
          <w:rFonts w:cs="Arial"/>
          <w:sz w:val="22"/>
          <w:szCs w:val="22"/>
        </w:rPr>
        <w:t>01.01.2025</w:t>
      </w:r>
      <w:r>
        <w:rPr>
          <w:rFonts w:cs="Arial"/>
          <w:sz w:val="22"/>
          <w:szCs w:val="22"/>
        </w:rPr>
        <w:t xml:space="preserve"> in Kraft.</w:t>
      </w:r>
    </w:p>
    <w:p w:rsidR="00D47244" w:rsidRDefault="00D47244" w:rsidP="00D47244">
      <w:pPr>
        <w:pStyle w:val="BVEStandardmitEinschub"/>
        <w:ind w:left="284"/>
        <w:rPr>
          <w:rFonts w:cs="Arial"/>
          <w:sz w:val="22"/>
          <w:szCs w:val="22"/>
        </w:rPr>
      </w:pPr>
      <w:r>
        <w:rPr>
          <w:rFonts w:cs="Arial"/>
          <w:sz w:val="22"/>
          <w:szCs w:val="22"/>
          <w:vertAlign w:val="superscript"/>
        </w:rPr>
        <w:t>2</w:t>
      </w:r>
      <w:r>
        <w:rPr>
          <w:rFonts w:cs="Arial"/>
          <w:sz w:val="22"/>
          <w:szCs w:val="22"/>
        </w:rPr>
        <w:t xml:space="preserve"> Mit dem Inkrafttreten werden alle mit dieser Verordnung im Widerspruch stehenden früheren Vorschriften aufgehoben.</w:t>
      </w:r>
    </w:p>
    <w:p w:rsidR="00D47244" w:rsidRDefault="00D47244" w:rsidP="00D47244">
      <w:pPr>
        <w:pStyle w:val="BVEStandardmitEinschub"/>
        <w:spacing w:after="0" w:line="240" w:lineRule="auto"/>
        <w:ind w:left="284"/>
        <w:rPr>
          <w:rFonts w:cs="Arial"/>
          <w:sz w:val="22"/>
          <w:szCs w:val="22"/>
        </w:rPr>
      </w:pPr>
    </w:p>
    <w:p w:rsidR="00D47244" w:rsidRDefault="00D47244" w:rsidP="00D47244">
      <w:pPr>
        <w:pStyle w:val="BVEStandardmitEinschub"/>
        <w:spacing w:after="0" w:line="240" w:lineRule="auto"/>
        <w:ind w:left="284"/>
        <w:rPr>
          <w:rFonts w:cs="Arial"/>
          <w:sz w:val="22"/>
          <w:szCs w:val="22"/>
        </w:rPr>
      </w:pPr>
      <w:r>
        <w:rPr>
          <w:rFonts w:cs="Arial"/>
          <w:sz w:val="22"/>
          <w:szCs w:val="22"/>
        </w:rPr>
        <w:t xml:space="preserve">Die vorliegende Verordnung der Wasserversorgung Ochlenberg wurde durch Gemeinderatsbeschluss vom </w:t>
      </w:r>
      <w:r w:rsidR="009C5B39" w:rsidRPr="007F60F3">
        <w:rPr>
          <w:rFonts w:cs="Arial"/>
          <w:color w:val="FF0000"/>
          <w:sz w:val="22"/>
          <w:szCs w:val="22"/>
          <w:highlight w:val="yellow"/>
        </w:rPr>
        <w:t>28. Oktober 2024</w:t>
      </w:r>
      <w:r w:rsidRPr="007F60F3">
        <w:rPr>
          <w:rFonts w:cs="Arial"/>
          <w:color w:val="FF0000"/>
          <w:sz w:val="22"/>
          <w:szCs w:val="22"/>
        </w:rPr>
        <w:t xml:space="preserve"> </w:t>
      </w:r>
      <w:r>
        <w:rPr>
          <w:rFonts w:cs="Arial"/>
          <w:sz w:val="22"/>
          <w:szCs w:val="22"/>
        </w:rPr>
        <w:t>genehmigt.</w:t>
      </w:r>
    </w:p>
    <w:p w:rsidR="00D47244" w:rsidRDefault="00D47244" w:rsidP="00D47244">
      <w:pPr>
        <w:pStyle w:val="BVEStandardmitEinschub"/>
        <w:spacing w:after="0" w:line="240" w:lineRule="auto"/>
        <w:ind w:left="284"/>
        <w:rPr>
          <w:rFonts w:cs="Arial"/>
          <w:sz w:val="22"/>
          <w:szCs w:val="22"/>
        </w:rPr>
      </w:pPr>
    </w:p>
    <w:p w:rsidR="007F60F3" w:rsidRDefault="007F60F3" w:rsidP="00D47244">
      <w:pPr>
        <w:pStyle w:val="BVEStandardmitEinschub"/>
        <w:spacing w:after="0" w:line="240" w:lineRule="auto"/>
        <w:ind w:left="284"/>
        <w:rPr>
          <w:rFonts w:cs="Arial"/>
          <w:sz w:val="22"/>
          <w:szCs w:val="22"/>
        </w:rPr>
      </w:pPr>
    </w:p>
    <w:p w:rsidR="00D47244" w:rsidRDefault="00D47244" w:rsidP="007F60F3">
      <w:pPr>
        <w:pStyle w:val="BVEStandardmitEinschub"/>
        <w:spacing w:after="0" w:line="240" w:lineRule="auto"/>
        <w:ind w:left="284"/>
        <w:jc w:val="center"/>
        <w:rPr>
          <w:rFonts w:cs="Arial"/>
          <w:sz w:val="22"/>
          <w:szCs w:val="22"/>
        </w:rPr>
      </w:pPr>
      <w:r>
        <w:rPr>
          <w:rFonts w:cs="Arial"/>
          <w:sz w:val="22"/>
          <w:szCs w:val="22"/>
        </w:rPr>
        <w:t>EINWOHNERGEMEINDEVERSAMMLUNG</w:t>
      </w:r>
    </w:p>
    <w:p w:rsidR="00D47244" w:rsidRDefault="00D47244" w:rsidP="007F60F3">
      <w:pPr>
        <w:pStyle w:val="BVEStandardmitEinschub"/>
        <w:spacing w:after="0" w:line="240" w:lineRule="auto"/>
        <w:ind w:left="284"/>
        <w:jc w:val="center"/>
        <w:rPr>
          <w:rFonts w:cs="Arial"/>
          <w:sz w:val="22"/>
          <w:szCs w:val="22"/>
        </w:rPr>
      </w:pPr>
      <w:r>
        <w:rPr>
          <w:rFonts w:cs="Arial"/>
          <w:sz w:val="22"/>
          <w:szCs w:val="22"/>
        </w:rPr>
        <w:t>3367 OCHLENBERG</w:t>
      </w:r>
    </w:p>
    <w:p w:rsidR="00D47244" w:rsidRDefault="00D47244" w:rsidP="007F60F3">
      <w:pPr>
        <w:pStyle w:val="BVEStandardmitEinschub"/>
        <w:spacing w:after="0" w:line="240" w:lineRule="auto"/>
        <w:ind w:left="284"/>
        <w:jc w:val="center"/>
        <w:rPr>
          <w:rFonts w:cs="Arial"/>
          <w:sz w:val="22"/>
          <w:szCs w:val="22"/>
        </w:rPr>
      </w:pPr>
    </w:p>
    <w:p w:rsidR="00D47244" w:rsidRDefault="00D47244" w:rsidP="007F60F3">
      <w:pPr>
        <w:pStyle w:val="BVEStandardmitEinschub"/>
        <w:spacing w:after="0" w:line="240" w:lineRule="auto"/>
        <w:ind w:left="284"/>
        <w:jc w:val="center"/>
        <w:rPr>
          <w:rFonts w:cs="Arial"/>
          <w:sz w:val="22"/>
          <w:szCs w:val="22"/>
        </w:rPr>
      </w:pPr>
    </w:p>
    <w:p w:rsidR="00D47244" w:rsidRDefault="00D47244" w:rsidP="007F60F3">
      <w:pPr>
        <w:pStyle w:val="BVEStandardmitEinschub"/>
        <w:spacing w:after="0" w:line="240" w:lineRule="auto"/>
        <w:ind w:left="284"/>
        <w:jc w:val="center"/>
        <w:rPr>
          <w:rFonts w:cs="Arial"/>
          <w:sz w:val="22"/>
          <w:szCs w:val="22"/>
        </w:rPr>
      </w:pPr>
    </w:p>
    <w:p w:rsidR="00D47244" w:rsidRDefault="00D47244" w:rsidP="007F60F3">
      <w:pPr>
        <w:pStyle w:val="BVEStandardmitEinschub"/>
        <w:tabs>
          <w:tab w:val="left" w:pos="2127"/>
        </w:tabs>
        <w:spacing w:after="0" w:line="240" w:lineRule="auto"/>
        <w:ind w:left="1985"/>
        <w:rPr>
          <w:rFonts w:cs="Arial"/>
          <w:sz w:val="22"/>
          <w:szCs w:val="22"/>
        </w:rPr>
      </w:pPr>
      <w:r>
        <w:rPr>
          <w:rFonts w:cs="Arial"/>
          <w:sz w:val="22"/>
          <w:szCs w:val="22"/>
        </w:rPr>
        <w:t>Tanja Bögli</w:t>
      </w:r>
      <w:r>
        <w:rPr>
          <w:rFonts w:cs="Arial"/>
          <w:sz w:val="22"/>
          <w:szCs w:val="22"/>
        </w:rPr>
        <w:tab/>
        <w:t xml:space="preserve"> </w:t>
      </w:r>
      <w:r>
        <w:rPr>
          <w:rFonts w:cs="Arial"/>
          <w:sz w:val="22"/>
          <w:szCs w:val="22"/>
        </w:rPr>
        <w:tab/>
      </w:r>
      <w:r>
        <w:rPr>
          <w:rFonts w:cs="Arial"/>
          <w:sz w:val="22"/>
          <w:szCs w:val="22"/>
        </w:rPr>
        <w:tab/>
        <w:t>Anja Müller</w:t>
      </w:r>
    </w:p>
    <w:p w:rsidR="00D47244" w:rsidRDefault="00D47244" w:rsidP="007F60F3">
      <w:pPr>
        <w:pStyle w:val="BVEStandardmitEinschub"/>
        <w:tabs>
          <w:tab w:val="left" w:pos="2127"/>
        </w:tabs>
        <w:spacing w:after="0" w:line="240" w:lineRule="auto"/>
        <w:ind w:left="1985"/>
        <w:rPr>
          <w:rFonts w:cs="Arial"/>
          <w:sz w:val="22"/>
          <w:szCs w:val="22"/>
        </w:rPr>
      </w:pPr>
      <w:r>
        <w:rPr>
          <w:rFonts w:cs="Arial"/>
          <w:sz w:val="22"/>
          <w:szCs w:val="22"/>
        </w:rPr>
        <w:t>Präsidentin</w:t>
      </w:r>
      <w:r>
        <w:rPr>
          <w:rFonts w:cs="Arial"/>
          <w:sz w:val="22"/>
          <w:szCs w:val="22"/>
        </w:rPr>
        <w:tab/>
      </w:r>
      <w:r>
        <w:rPr>
          <w:rFonts w:cs="Arial"/>
          <w:sz w:val="22"/>
          <w:szCs w:val="22"/>
        </w:rPr>
        <w:tab/>
      </w:r>
      <w:r>
        <w:rPr>
          <w:rFonts w:cs="Arial"/>
          <w:sz w:val="22"/>
          <w:szCs w:val="22"/>
        </w:rPr>
        <w:tab/>
        <w:t>Sekretärin</w:t>
      </w:r>
    </w:p>
    <w:p w:rsidR="00D47244" w:rsidRDefault="00D47244" w:rsidP="007F60F3">
      <w:pPr>
        <w:pStyle w:val="BVEStandardmitEinschub"/>
        <w:spacing w:after="0" w:line="240" w:lineRule="auto"/>
        <w:ind w:left="284"/>
        <w:jc w:val="center"/>
        <w:rPr>
          <w:rFonts w:cs="Arial"/>
          <w:sz w:val="22"/>
          <w:szCs w:val="22"/>
        </w:rPr>
      </w:pPr>
    </w:p>
    <w:p w:rsidR="00D47244" w:rsidRDefault="00D47244" w:rsidP="00D47244">
      <w:pPr>
        <w:pStyle w:val="BVEStandardmitEinschub"/>
        <w:spacing w:after="0" w:line="240" w:lineRule="auto"/>
        <w:ind w:left="284"/>
        <w:rPr>
          <w:rFonts w:cs="Arial"/>
          <w:sz w:val="22"/>
          <w:szCs w:val="22"/>
        </w:rPr>
      </w:pPr>
    </w:p>
    <w:p w:rsidR="007F60F3" w:rsidRDefault="007F60F3" w:rsidP="00D47244">
      <w:pPr>
        <w:pStyle w:val="BVEStandardmitEinschub"/>
        <w:spacing w:after="0" w:line="240" w:lineRule="auto"/>
        <w:ind w:left="284"/>
        <w:rPr>
          <w:rFonts w:cs="Arial"/>
          <w:sz w:val="22"/>
          <w:szCs w:val="22"/>
        </w:rPr>
      </w:pPr>
    </w:p>
    <w:p w:rsidR="007F60F3" w:rsidRDefault="007F60F3" w:rsidP="00D47244">
      <w:pPr>
        <w:pStyle w:val="BVEStandardmitEinschub"/>
        <w:spacing w:after="0" w:line="240" w:lineRule="auto"/>
        <w:ind w:left="284"/>
        <w:rPr>
          <w:rFonts w:cs="Arial"/>
          <w:sz w:val="22"/>
          <w:szCs w:val="22"/>
        </w:rPr>
      </w:pPr>
    </w:p>
    <w:p w:rsidR="00D47244" w:rsidRDefault="00D47244" w:rsidP="00D47244">
      <w:pPr>
        <w:pStyle w:val="BVEStandardmitEinschub"/>
        <w:spacing w:after="0" w:line="240" w:lineRule="auto"/>
        <w:ind w:left="284"/>
        <w:rPr>
          <w:rFonts w:cs="Arial"/>
          <w:sz w:val="22"/>
          <w:szCs w:val="22"/>
        </w:rPr>
      </w:pPr>
      <w:r>
        <w:rPr>
          <w:rFonts w:cs="Arial"/>
          <w:sz w:val="22"/>
          <w:szCs w:val="22"/>
        </w:rPr>
        <w:t>Auflagezeugnis</w:t>
      </w:r>
    </w:p>
    <w:p w:rsidR="00D47244" w:rsidRDefault="00D47244" w:rsidP="00AA2B7F">
      <w:pPr>
        <w:pStyle w:val="BVEStandardmitEinschub"/>
        <w:spacing w:after="0" w:line="240" w:lineRule="auto"/>
        <w:ind w:left="284"/>
        <w:rPr>
          <w:rFonts w:cs="Arial"/>
          <w:sz w:val="22"/>
          <w:szCs w:val="22"/>
        </w:rPr>
      </w:pPr>
      <w:r>
        <w:rPr>
          <w:rFonts w:cs="Arial"/>
          <w:sz w:val="22"/>
          <w:szCs w:val="22"/>
        </w:rPr>
        <w:t xml:space="preserve">Die Gemeindeschreiberin hat diese Verordnung vom </w:t>
      </w:r>
      <w:r w:rsidR="008A0676">
        <w:rPr>
          <w:rFonts w:cs="Arial"/>
          <w:sz w:val="22"/>
          <w:szCs w:val="22"/>
          <w:highlight w:val="yellow"/>
        </w:rPr>
        <w:t>16. September 2024</w:t>
      </w:r>
      <w:r w:rsidR="008A0676" w:rsidRPr="00781F9A">
        <w:rPr>
          <w:rFonts w:cs="Arial"/>
          <w:sz w:val="22"/>
          <w:szCs w:val="22"/>
        </w:rPr>
        <w:t xml:space="preserve"> bis </w:t>
      </w:r>
      <w:r w:rsidR="008A0676">
        <w:rPr>
          <w:rFonts w:cs="Arial"/>
          <w:sz w:val="22"/>
          <w:szCs w:val="22"/>
          <w:highlight w:val="yellow"/>
        </w:rPr>
        <w:t>18</w:t>
      </w:r>
      <w:r w:rsidR="00AA2B7F" w:rsidRPr="00781F9A">
        <w:rPr>
          <w:rFonts w:cs="Arial"/>
          <w:sz w:val="22"/>
          <w:szCs w:val="22"/>
          <w:highlight w:val="yellow"/>
        </w:rPr>
        <w:t> </w:t>
      </w:r>
      <w:r w:rsidR="008A0676">
        <w:rPr>
          <w:rFonts w:cs="Arial"/>
          <w:sz w:val="22"/>
          <w:szCs w:val="22"/>
          <w:highlight w:val="yellow"/>
        </w:rPr>
        <w:t>Oktober 2024</w:t>
      </w:r>
      <w:r>
        <w:rPr>
          <w:rFonts w:cs="Arial"/>
          <w:sz w:val="22"/>
          <w:szCs w:val="22"/>
        </w:rPr>
        <w:t xml:space="preserve"> bei der Gemeindeverwaltung Ochlenberg öffentlich aufgelegt. Sie gab die Auflage im Anzeiger Nr</w:t>
      </w:r>
      <w:r>
        <w:rPr>
          <w:rFonts w:cs="Arial"/>
          <w:sz w:val="22"/>
          <w:szCs w:val="22"/>
          <w:highlight w:val="yellow"/>
        </w:rPr>
        <w:t xml:space="preserve">. ?? u. ?? vom </w:t>
      </w:r>
      <w:r w:rsidR="008A0676" w:rsidRPr="00781F9A">
        <w:rPr>
          <w:rFonts w:cs="Arial"/>
          <w:sz w:val="22"/>
          <w:szCs w:val="22"/>
          <w:highlight w:val="yellow"/>
        </w:rPr>
        <w:t> </w:t>
      </w:r>
      <w:r w:rsidR="008A0676">
        <w:rPr>
          <w:rFonts w:cs="Arial"/>
          <w:sz w:val="22"/>
          <w:szCs w:val="22"/>
          <w:highlight w:val="yellow"/>
        </w:rPr>
        <w:t>5.</w:t>
      </w:r>
      <w:r w:rsidR="008A0676" w:rsidRPr="00781F9A">
        <w:rPr>
          <w:rFonts w:cs="Arial"/>
          <w:sz w:val="22"/>
          <w:szCs w:val="22"/>
          <w:highlight w:val="yellow"/>
        </w:rPr>
        <w:t xml:space="preserve"> und  </w:t>
      </w:r>
      <w:r w:rsidR="008A0676">
        <w:rPr>
          <w:rFonts w:cs="Arial"/>
          <w:sz w:val="22"/>
          <w:szCs w:val="22"/>
          <w:highlight w:val="yellow"/>
        </w:rPr>
        <w:t>12.</w:t>
      </w:r>
      <w:r w:rsidR="008A0676" w:rsidRPr="00781F9A">
        <w:rPr>
          <w:rFonts w:cs="Arial"/>
          <w:sz w:val="22"/>
          <w:szCs w:val="22"/>
          <w:highlight w:val="yellow"/>
        </w:rPr>
        <w:t> </w:t>
      </w:r>
      <w:r w:rsidR="008A0676">
        <w:rPr>
          <w:rFonts w:cs="Arial"/>
          <w:sz w:val="22"/>
          <w:szCs w:val="22"/>
          <w:highlight w:val="yellow"/>
        </w:rPr>
        <w:t>September</w:t>
      </w:r>
      <w:r w:rsidR="008A0676" w:rsidRPr="00781F9A">
        <w:rPr>
          <w:rFonts w:cs="Arial"/>
          <w:sz w:val="22"/>
          <w:szCs w:val="22"/>
          <w:highlight w:val="yellow"/>
        </w:rPr>
        <w:t> </w:t>
      </w:r>
      <w:r w:rsidR="008A0676">
        <w:rPr>
          <w:rFonts w:cs="Arial"/>
          <w:sz w:val="22"/>
          <w:szCs w:val="22"/>
          <w:highlight w:val="yellow"/>
        </w:rPr>
        <w:t>2024</w:t>
      </w:r>
      <w:r w:rsidR="008A0676" w:rsidRPr="00781F9A">
        <w:rPr>
          <w:rFonts w:cs="Arial"/>
          <w:sz w:val="22"/>
          <w:szCs w:val="22"/>
          <w:highlight w:val="yellow"/>
        </w:rPr>
        <w:t xml:space="preserve"> bekannt.</w:t>
      </w:r>
    </w:p>
    <w:p w:rsidR="00D47244" w:rsidRDefault="00D47244" w:rsidP="00D47244">
      <w:pPr>
        <w:pStyle w:val="BVEStandardmitEinschub"/>
        <w:spacing w:after="0" w:line="240" w:lineRule="auto"/>
        <w:ind w:left="284"/>
        <w:rPr>
          <w:rFonts w:cs="Arial"/>
          <w:sz w:val="22"/>
          <w:szCs w:val="22"/>
        </w:rPr>
      </w:pPr>
    </w:p>
    <w:p w:rsidR="00D47244" w:rsidRDefault="00D47244" w:rsidP="00D47244">
      <w:pPr>
        <w:pStyle w:val="BVEStandardmitEinschub"/>
        <w:spacing w:after="0" w:line="240" w:lineRule="auto"/>
        <w:ind w:left="284"/>
        <w:rPr>
          <w:rFonts w:cs="Arial"/>
          <w:sz w:val="22"/>
          <w:szCs w:val="22"/>
        </w:rPr>
      </w:pPr>
      <w:r>
        <w:rPr>
          <w:rFonts w:cs="Arial"/>
          <w:sz w:val="22"/>
          <w:szCs w:val="22"/>
        </w:rPr>
        <w:t xml:space="preserve">3367 Ochlenberg, </w:t>
      </w:r>
      <w:r w:rsidR="00E946D6">
        <w:rPr>
          <w:rFonts w:cs="Arial"/>
          <w:sz w:val="22"/>
          <w:szCs w:val="22"/>
          <w:highlight w:val="yellow"/>
        </w:rPr>
        <w:t>28. Oktober 2024</w:t>
      </w:r>
    </w:p>
    <w:p w:rsidR="00D47244" w:rsidRDefault="00D47244" w:rsidP="00D47244">
      <w:pPr>
        <w:pStyle w:val="BVEStandardmitEinschub"/>
        <w:spacing w:after="0" w:line="240" w:lineRule="auto"/>
        <w:ind w:left="284"/>
        <w:rPr>
          <w:rFonts w:cs="Arial"/>
          <w:sz w:val="22"/>
          <w:szCs w:val="22"/>
        </w:rPr>
      </w:pPr>
    </w:p>
    <w:p w:rsidR="00D47244" w:rsidRDefault="00D47244" w:rsidP="00D47244">
      <w:pPr>
        <w:pStyle w:val="BVEStandardmitEinschub"/>
        <w:spacing w:after="0" w:line="240" w:lineRule="auto"/>
        <w:ind w:left="284"/>
        <w:rPr>
          <w:rFonts w:cs="Arial"/>
          <w:sz w:val="22"/>
          <w:szCs w:val="22"/>
        </w:rPr>
      </w:pPr>
      <w:r>
        <w:rPr>
          <w:rFonts w:cs="Arial"/>
          <w:sz w:val="22"/>
          <w:szCs w:val="22"/>
        </w:rPr>
        <w:t>GEMEINDEVERWALTUNG</w:t>
      </w:r>
    </w:p>
    <w:p w:rsidR="00D47244" w:rsidRDefault="00D47244" w:rsidP="00D47244">
      <w:pPr>
        <w:pStyle w:val="BVEStandardmitEinschub"/>
        <w:spacing w:after="0" w:line="240" w:lineRule="auto"/>
        <w:ind w:left="284"/>
        <w:rPr>
          <w:rFonts w:cs="Arial"/>
          <w:sz w:val="22"/>
          <w:szCs w:val="22"/>
        </w:rPr>
      </w:pPr>
      <w:r>
        <w:rPr>
          <w:rFonts w:cs="Arial"/>
          <w:sz w:val="22"/>
          <w:szCs w:val="22"/>
        </w:rPr>
        <w:t>3367 OCHLENBERG</w:t>
      </w:r>
    </w:p>
    <w:p w:rsidR="00D47244" w:rsidRDefault="00D47244" w:rsidP="00D47244">
      <w:pPr>
        <w:pStyle w:val="BVEStandardmitEinschub"/>
        <w:spacing w:after="0" w:line="240" w:lineRule="auto"/>
        <w:ind w:left="284"/>
        <w:rPr>
          <w:rFonts w:cs="Arial"/>
          <w:sz w:val="22"/>
          <w:szCs w:val="22"/>
        </w:rPr>
      </w:pPr>
    </w:p>
    <w:p w:rsidR="00D47244" w:rsidRDefault="00D47244" w:rsidP="00D47244">
      <w:pPr>
        <w:pStyle w:val="BVEStandardmitEinschub"/>
        <w:spacing w:after="0" w:line="240" w:lineRule="auto"/>
        <w:ind w:left="284"/>
        <w:rPr>
          <w:rFonts w:cs="Arial"/>
          <w:sz w:val="22"/>
          <w:szCs w:val="22"/>
        </w:rPr>
      </w:pPr>
    </w:p>
    <w:p w:rsidR="00D47244" w:rsidRDefault="00D47244" w:rsidP="00D47244">
      <w:pPr>
        <w:pStyle w:val="BVEStandardmitEinschub"/>
        <w:spacing w:after="0" w:line="240" w:lineRule="auto"/>
        <w:ind w:left="284"/>
        <w:rPr>
          <w:rFonts w:cs="Arial"/>
          <w:sz w:val="22"/>
          <w:szCs w:val="22"/>
        </w:rPr>
      </w:pPr>
    </w:p>
    <w:p w:rsidR="00D47244" w:rsidRDefault="00D47244" w:rsidP="00D47244">
      <w:pPr>
        <w:pStyle w:val="BVEStandardmitEinschub"/>
        <w:spacing w:after="0" w:line="240" w:lineRule="auto"/>
        <w:ind w:left="284"/>
        <w:rPr>
          <w:rFonts w:cs="Arial"/>
          <w:sz w:val="22"/>
          <w:szCs w:val="22"/>
        </w:rPr>
      </w:pPr>
      <w:r>
        <w:rPr>
          <w:rFonts w:cs="Arial"/>
          <w:sz w:val="22"/>
          <w:szCs w:val="22"/>
        </w:rPr>
        <w:t>Anja Müller</w:t>
      </w:r>
    </w:p>
    <w:p w:rsidR="004A151F" w:rsidRPr="00D47244" w:rsidRDefault="00D47244" w:rsidP="00D47244">
      <w:pPr>
        <w:pStyle w:val="BVEStandardmitEinschub"/>
        <w:spacing w:after="0" w:line="240" w:lineRule="auto"/>
        <w:ind w:left="284"/>
      </w:pPr>
      <w:r>
        <w:rPr>
          <w:rFonts w:cs="Arial"/>
          <w:sz w:val="22"/>
          <w:szCs w:val="22"/>
        </w:rPr>
        <w:t>Gemeindeschreiberin</w:t>
      </w:r>
      <w:bookmarkEnd w:id="0"/>
    </w:p>
    <w:sectPr w:rsidR="004A151F" w:rsidRPr="00D47244" w:rsidSect="007F60F3">
      <w:type w:val="continuous"/>
      <w:pgSz w:w="11906" w:h="16838"/>
      <w:pgMar w:top="1417" w:right="1417" w:bottom="426"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0A8D4"/>
    <w:lvl w:ilvl="0">
      <w:start w:val="2"/>
      <w:numFmt w:val="bullet"/>
      <w:pStyle w:val="Listennummer2"/>
      <w:lvlText w:val="-"/>
      <w:lvlJc w:val="left"/>
      <w:pPr>
        <w:ind w:left="709" w:hanging="360"/>
      </w:pPr>
      <w:rPr>
        <w:rFonts w:ascii="Arial" w:eastAsia="Times New Roman" w:hAnsi="Arial" w:cs="Arial" w:hint="default"/>
        <w:b w:val="0"/>
      </w:rPr>
    </w:lvl>
  </w:abstractNum>
  <w:abstractNum w:abstractNumId="1" w15:restartNumberingAfterBreak="0">
    <w:nsid w:val="00416174"/>
    <w:multiLevelType w:val="hybridMultilevel"/>
    <w:tmpl w:val="F63AA2B8"/>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0B1273FD"/>
    <w:multiLevelType w:val="hybridMultilevel"/>
    <w:tmpl w:val="66A43E9C"/>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168F2D7E"/>
    <w:multiLevelType w:val="multilevel"/>
    <w:tmpl w:val="3E2800AC"/>
    <w:lvl w:ilvl="0">
      <w:start w:val="1"/>
      <w:numFmt w:val="upperRoman"/>
      <w:pStyle w:val="berschrift1"/>
      <w:lvlText w:val="%1."/>
      <w:lvlJc w:val="left"/>
      <w:pPr>
        <w:tabs>
          <w:tab w:val="num" w:pos="1134"/>
        </w:tabs>
        <w:ind w:left="1134" w:hanging="1134"/>
      </w:pPr>
    </w:lvl>
    <w:lvl w:ilvl="1">
      <w:start w:val="1"/>
      <w:numFmt w:val="decimal"/>
      <w:pStyle w:val="berschrift2"/>
      <w:lvlText w:val="%1.%2"/>
      <w:lvlJc w:val="left"/>
      <w:pPr>
        <w:tabs>
          <w:tab w:val="num" w:pos="1134"/>
        </w:tabs>
        <w:ind w:left="1134" w:hanging="1134"/>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pStyle w:val="berschrift5"/>
      <w:lvlText w:val="%1.%2.%3.%4.%5"/>
      <w:lvlJc w:val="left"/>
      <w:pPr>
        <w:tabs>
          <w:tab w:val="num" w:pos="1134"/>
        </w:tabs>
        <w:ind w:left="1134" w:hanging="1134"/>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800"/>
        </w:tabs>
        <w:ind w:left="1134" w:hanging="1134"/>
      </w:pPr>
    </w:lvl>
    <w:lvl w:ilvl="7">
      <w:start w:val="1"/>
      <w:numFmt w:val="decimal"/>
      <w:lvlText w:val="%1.%2.%3.%4.%5.%6.%7.%8"/>
      <w:lvlJc w:val="left"/>
      <w:pPr>
        <w:tabs>
          <w:tab w:val="num" w:pos="2160"/>
        </w:tabs>
        <w:ind w:left="1134" w:hanging="1134"/>
      </w:pPr>
    </w:lvl>
    <w:lvl w:ilvl="8">
      <w:start w:val="1"/>
      <w:numFmt w:val="decimal"/>
      <w:lvlText w:val="%1.%2.%3.%4.%5.%6.%7.%8.%9"/>
      <w:lvlJc w:val="left"/>
      <w:pPr>
        <w:tabs>
          <w:tab w:val="num" w:pos="2160"/>
        </w:tabs>
        <w:ind w:left="1134" w:hanging="1134"/>
      </w:pPr>
    </w:lvl>
  </w:abstractNum>
  <w:abstractNum w:abstractNumId="4" w15:restartNumberingAfterBreak="0">
    <w:nsid w:val="23757236"/>
    <w:multiLevelType w:val="hybridMultilevel"/>
    <w:tmpl w:val="C60A1296"/>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5" w15:restartNumberingAfterBreak="0">
    <w:nsid w:val="280B579A"/>
    <w:multiLevelType w:val="hybridMultilevel"/>
    <w:tmpl w:val="F63AA2B8"/>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6" w15:restartNumberingAfterBreak="0">
    <w:nsid w:val="2FC43CD2"/>
    <w:multiLevelType w:val="hybridMultilevel"/>
    <w:tmpl w:val="678A90AE"/>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15:restartNumberingAfterBreak="0">
    <w:nsid w:val="3D76163B"/>
    <w:multiLevelType w:val="hybridMultilevel"/>
    <w:tmpl w:val="F63AA2B8"/>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8" w15:restartNumberingAfterBreak="0">
    <w:nsid w:val="3F8176E4"/>
    <w:multiLevelType w:val="hybridMultilevel"/>
    <w:tmpl w:val="678A90AE"/>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9" w15:restartNumberingAfterBreak="0">
    <w:nsid w:val="449C5562"/>
    <w:multiLevelType w:val="hybridMultilevel"/>
    <w:tmpl w:val="F63AA2B8"/>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0" w15:restartNumberingAfterBreak="0">
    <w:nsid w:val="47FF3F22"/>
    <w:multiLevelType w:val="hybridMultilevel"/>
    <w:tmpl w:val="59DEF7D2"/>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1" w15:restartNumberingAfterBreak="0">
    <w:nsid w:val="48356342"/>
    <w:multiLevelType w:val="hybridMultilevel"/>
    <w:tmpl w:val="35A2D0AA"/>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2" w15:restartNumberingAfterBreak="0">
    <w:nsid w:val="4C7A1AE7"/>
    <w:multiLevelType w:val="hybridMultilevel"/>
    <w:tmpl w:val="F63AA2B8"/>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3" w15:restartNumberingAfterBreak="0">
    <w:nsid w:val="52C1718B"/>
    <w:multiLevelType w:val="hybridMultilevel"/>
    <w:tmpl w:val="678A90AE"/>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4" w15:restartNumberingAfterBreak="0">
    <w:nsid w:val="5CEF7CCA"/>
    <w:multiLevelType w:val="hybridMultilevel"/>
    <w:tmpl w:val="37A4E734"/>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6C2F2734"/>
    <w:multiLevelType w:val="hybridMultilevel"/>
    <w:tmpl w:val="6FF0D522"/>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6" w15:restartNumberingAfterBreak="0">
    <w:nsid w:val="6CEB475F"/>
    <w:multiLevelType w:val="hybridMultilevel"/>
    <w:tmpl w:val="F63AA2B8"/>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üller Anja">
    <w15:presenceInfo w15:providerId="AD" w15:userId="S-1-5-21-3352713205-3116940686-2066961551-25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47"/>
    <w:rsid w:val="00002247"/>
    <w:rsid w:val="001311B9"/>
    <w:rsid w:val="001F5FB9"/>
    <w:rsid w:val="0024063D"/>
    <w:rsid w:val="00267353"/>
    <w:rsid w:val="002A34F2"/>
    <w:rsid w:val="002F5AF0"/>
    <w:rsid w:val="002F5CD7"/>
    <w:rsid w:val="003D174F"/>
    <w:rsid w:val="004907BD"/>
    <w:rsid w:val="004A151F"/>
    <w:rsid w:val="005B5582"/>
    <w:rsid w:val="00733B55"/>
    <w:rsid w:val="007A14D1"/>
    <w:rsid w:val="007F60F3"/>
    <w:rsid w:val="0081191F"/>
    <w:rsid w:val="008602D4"/>
    <w:rsid w:val="00893E27"/>
    <w:rsid w:val="008A0676"/>
    <w:rsid w:val="008D37FC"/>
    <w:rsid w:val="009C5B39"/>
    <w:rsid w:val="00A50157"/>
    <w:rsid w:val="00A55F8A"/>
    <w:rsid w:val="00AA2B7F"/>
    <w:rsid w:val="00B9148C"/>
    <w:rsid w:val="00BB223F"/>
    <w:rsid w:val="00BF70FF"/>
    <w:rsid w:val="00C152F6"/>
    <w:rsid w:val="00C43206"/>
    <w:rsid w:val="00D47244"/>
    <w:rsid w:val="00D53D8C"/>
    <w:rsid w:val="00E71929"/>
    <w:rsid w:val="00E75ED8"/>
    <w:rsid w:val="00E946D6"/>
    <w:rsid w:val="00EC61E0"/>
    <w:rsid w:val="00EE0C2C"/>
    <w:rsid w:val="00EE1A85"/>
    <w:rsid w:val="00EF530C"/>
    <w:rsid w:val="00F21400"/>
    <w:rsid w:val="00F35BF3"/>
    <w:rsid w:val="00F721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2901"/>
  <w15:chartTrackingRefBased/>
  <w15:docId w15:val="{D58752F6-F222-4070-8BCA-413C5FE9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7244"/>
    <w:rPr>
      <w:rFonts w:ascii="Arial" w:eastAsia="Times New Roman" w:hAnsi="Arial" w:cs="Times New Roman"/>
      <w:szCs w:val="24"/>
      <w:lang w:eastAsia="de-CH"/>
    </w:rPr>
  </w:style>
  <w:style w:type="paragraph" w:styleId="berschrift1">
    <w:name w:val="heading 1"/>
    <w:basedOn w:val="Standard"/>
    <w:next w:val="Standard"/>
    <w:link w:val="berschrift1Zchn"/>
    <w:qFormat/>
    <w:rsid w:val="00D47244"/>
    <w:pPr>
      <w:keepNext/>
      <w:keepLines/>
      <w:numPr>
        <w:numId w:val="1"/>
      </w:numPr>
      <w:tabs>
        <w:tab w:val="clear" w:pos="1134"/>
      </w:tabs>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BVEStandard"/>
    <w:link w:val="berschrift2Zchn"/>
    <w:semiHidden/>
    <w:unhideWhenUsed/>
    <w:qFormat/>
    <w:rsid w:val="00D47244"/>
    <w:pPr>
      <w:numPr>
        <w:ilvl w:val="1"/>
      </w:numPr>
      <w:tabs>
        <w:tab w:val="left" w:pos="284"/>
      </w:tabs>
      <w:spacing w:before="100" w:after="80" w:line="280" w:lineRule="exact"/>
      <w:contextualSpacing/>
      <w:outlineLvl w:val="1"/>
    </w:pPr>
    <w:rPr>
      <w:rFonts w:ascii="Arial" w:eastAsia="Times New Roman" w:hAnsi="Arial" w:cs="Times New Roman"/>
      <w:b/>
      <w:color w:val="auto"/>
      <w:kern w:val="28"/>
      <w:sz w:val="22"/>
      <w:szCs w:val="20"/>
      <w:lang w:eastAsia="en-US"/>
    </w:rPr>
  </w:style>
  <w:style w:type="paragraph" w:styleId="berschrift3">
    <w:name w:val="heading 3"/>
    <w:basedOn w:val="berschrift2"/>
    <w:next w:val="BVEStandard"/>
    <w:link w:val="berschrift3Zchn"/>
    <w:semiHidden/>
    <w:unhideWhenUsed/>
    <w:qFormat/>
    <w:rsid w:val="00D47244"/>
    <w:pPr>
      <w:numPr>
        <w:ilvl w:val="2"/>
      </w:numPr>
      <w:spacing w:before="120"/>
      <w:outlineLvl w:val="2"/>
    </w:pPr>
  </w:style>
  <w:style w:type="paragraph" w:styleId="berschrift4">
    <w:name w:val="heading 4"/>
    <w:basedOn w:val="berschrift3"/>
    <w:next w:val="BVEStandard"/>
    <w:link w:val="berschrift4Zchn"/>
    <w:semiHidden/>
    <w:unhideWhenUsed/>
    <w:qFormat/>
    <w:rsid w:val="00D47244"/>
    <w:pPr>
      <w:numPr>
        <w:ilvl w:val="3"/>
      </w:numPr>
      <w:outlineLvl w:val="3"/>
    </w:pPr>
  </w:style>
  <w:style w:type="paragraph" w:styleId="berschrift5">
    <w:name w:val="heading 5"/>
    <w:basedOn w:val="berschrift4"/>
    <w:next w:val="BVEStandard"/>
    <w:link w:val="berschrift5Zchn"/>
    <w:semiHidden/>
    <w:unhideWhenUsed/>
    <w:qFormat/>
    <w:rsid w:val="00D47244"/>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47244"/>
    <w:rPr>
      <w:rFonts w:asciiTheme="majorHAnsi" w:eastAsiaTheme="majorEastAsia" w:hAnsiTheme="majorHAnsi" w:cstheme="majorBidi"/>
      <w:color w:val="2E74B5" w:themeColor="accent1" w:themeShade="BF"/>
      <w:sz w:val="32"/>
      <w:szCs w:val="32"/>
      <w:lang w:eastAsia="de-CH"/>
    </w:rPr>
  </w:style>
  <w:style w:type="character" w:customStyle="1" w:styleId="berschrift2Zchn">
    <w:name w:val="Überschrift 2 Zchn"/>
    <w:basedOn w:val="Absatz-Standardschriftart"/>
    <w:link w:val="berschrift2"/>
    <w:semiHidden/>
    <w:rsid w:val="00D47244"/>
    <w:rPr>
      <w:rFonts w:ascii="Arial" w:eastAsia="Times New Roman" w:hAnsi="Arial" w:cs="Times New Roman"/>
      <w:b/>
      <w:kern w:val="28"/>
      <w:szCs w:val="20"/>
    </w:rPr>
  </w:style>
  <w:style w:type="character" w:customStyle="1" w:styleId="berschrift3Zchn">
    <w:name w:val="Überschrift 3 Zchn"/>
    <w:basedOn w:val="Absatz-Standardschriftart"/>
    <w:link w:val="berschrift3"/>
    <w:semiHidden/>
    <w:rsid w:val="00D47244"/>
    <w:rPr>
      <w:rFonts w:ascii="Arial" w:eastAsia="Times New Roman" w:hAnsi="Arial" w:cs="Times New Roman"/>
      <w:b/>
      <w:kern w:val="28"/>
      <w:szCs w:val="20"/>
    </w:rPr>
  </w:style>
  <w:style w:type="character" w:customStyle="1" w:styleId="berschrift4Zchn">
    <w:name w:val="Überschrift 4 Zchn"/>
    <w:basedOn w:val="Absatz-Standardschriftart"/>
    <w:link w:val="berschrift4"/>
    <w:semiHidden/>
    <w:rsid w:val="00D47244"/>
    <w:rPr>
      <w:rFonts w:ascii="Arial" w:eastAsia="Times New Roman" w:hAnsi="Arial" w:cs="Times New Roman"/>
      <w:b/>
      <w:kern w:val="28"/>
      <w:szCs w:val="20"/>
    </w:rPr>
  </w:style>
  <w:style w:type="character" w:customStyle="1" w:styleId="berschrift5Zchn">
    <w:name w:val="Überschrift 5 Zchn"/>
    <w:basedOn w:val="Absatz-Standardschriftart"/>
    <w:link w:val="berschrift5"/>
    <w:semiHidden/>
    <w:rsid w:val="00D47244"/>
    <w:rPr>
      <w:rFonts w:ascii="Arial" w:eastAsia="Times New Roman" w:hAnsi="Arial" w:cs="Times New Roman"/>
      <w:b/>
      <w:kern w:val="28"/>
      <w:szCs w:val="20"/>
    </w:rPr>
  </w:style>
  <w:style w:type="paragraph" w:customStyle="1" w:styleId="BVEStandard">
    <w:name w:val="BVE_Standard"/>
    <w:basedOn w:val="Standard"/>
    <w:link w:val="BVEStandardZchn"/>
    <w:rsid w:val="00D47244"/>
    <w:pPr>
      <w:spacing w:line="280" w:lineRule="atLeast"/>
      <w:contextualSpacing/>
    </w:pPr>
  </w:style>
  <w:style w:type="paragraph" w:styleId="Listennummer2">
    <w:name w:val="List Number 2"/>
    <w:basedOn w:val="BVEStandard"/>
    <w:semiHidden/>
    <w:unhideWhenUsed/>
    <w:rsid w:val="00D47244"/>
    <w:pPr>
      <w:numPr>
        <w:numId w:val="2"/>
      </w:numPr>
    </w:pPr>
    <w:rPr>
      <w:sz w:val="21"/>
    </w:rPr>
  </w:style>
  <w:style w:type="character" w:customStyle="1" w:styleId="BVEStandardZchn">
    <w:name w:val="BVE_Standard Zchn"/>
    <w:link w:val="BVEStandard"/>
    <w:locked/>
    <w:rsid w:val="00D47244"/>
    <w:rPr>
      <w:rFonts w:ascii="Arial" w:eastAsia="Times New Roman" w:hAnsi="Arial" w:cs="Times New Roman"/>
      <w:szCs w:val="24"/>
      <w:lang w:eastAsia="de-CH"/>
    </w:rPr>
  </w:style>
  <w:style w:type="paragraph" w:customStyle="1" w:styleId="BVEStandardmitEinschub">
    <w:name w:val="BVE_Standard mit Einschub"/>
    <w:basedOn w:val="BVEStandard"/>
    <w:qFormat/>
    <w:rsid w:val="00D47244"/>
    <w:pPr>
      <w:spacing w:after="120"/>
      <w:contextualSpacing w:val="0"/>
    </w:pPr>
    <w:rPr>
      <w:sz w:val="21"/>
      <w:szCs w:val="21"/>
    </w:rPr>
  </w:style>
  <w:style w:type="paragraph" w:customStyle="1" w:styleId="Marginalie">
    <w:name w:val="Marginalie"/>
    <w:basedOn w:val="BVEStandard"/>
    <w:qFormat/>
    <w:rsid w:val="00D47244"/>
    <w:pPr>
      <w:framePr w:w="1701" w:hSpace="170" w:wrap="around" w:vAnchor="text" w:hAnchor="page" w:y="1"/>
      <w:spacing w:line="200" w:lineRule="atLeast"/>
    </w:pPr>
    <w:rPr>
      <w:sz w:val="16"/>
      <w:szCs w:val="16"/>
    </w:rPr>
  </w:style>
  <w:style w:type="paragraph" w:customStyle="1" w:styleId="Kapitel">
    <w:name w:val="Kapitel"/>
    <w:basedOn w:val="berschrift1"/>
    <w:qFormat/>
    <w:rsid w:val="00D47244"/>
    <w:pPr>
      <w:tabs>
        <w:tab w:val="num" w:pos="1134"/>
      </w:tabs>
      <w:spacing w:before="360" w:after="240" w:line="280" w:lineRule="exact"/>
      <w:ind w:left="1134" w:hanging="1134"/>
      <w:contextualSpacing/>
    </w:pPr>
    <w:rPr>
      <w:rFonts w:ascii="Arial" w:eastAsia="Times New Roman" w:hAnsi="Arial" w:cs="Arial"/>
      <w:b/>
      <w:bCs/>
      <w:color w:val="auto"/>
      <w:kern w:val="28"/>
      <w:sz w:val="21"/>
      <w:szCs w:val="21"/>
      <w:lang w:eastAsia="en-US"/>
    </w:rPr>
  </w:style>
  <w:style w:type="paragraph" w:customStyle="1" w:styleId="Artikel">
    <w:name w:val="Artikel"/>
    <w:basedOn w:val="BVEStandard"/>
    <w:qFormat/>
    <w:rsid w:val="00D47244"/>
    <w:pPr>
      <w:keepNext/>
      <w:spacing w:before="240" w:after="120"/>
      <w:contextualSpacing w:val="0"/>
    </w:pPr>
    <w:rPr>
      <w:rFonts w:cs="Arial"/>
      <w:sz w:val="21"/>
      <w:szCs w:val="21"/>
    </w:rPr>
  </w:style>
  <w:style w:type="paragraph" w:styleId="Sprechblasentext">
    <w:name w:val="Balloon Text"/>
    <w:basedOn w:val="Standard"/>
    <w:link w:val="SprechblasentextZchn"/>
    <w:uiPriority w:val="99"/>
    <w:semiHidden/>
    <w:unhideWhenUsed/>
    <w:rsid w:val="00D4724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7244"/>
    <w:rPr>
      <w:rFonts w:ascii="Segoe UI" w:eastAsia="Times New Roman" w:hAnsi="Segoe UI" w:cs="Segoe UI"/>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96253">
      <w:bodyDiv w:val="1"/>
      <w:marLeft w:val="0"/>
      <w:marRight w:val="0"/>
      <w:marTop w:val="0"/>
      <w:marBottom w:val="0"/>
      <w:divBdr>
        <w:top w:val="none" w:sz="0" w:space="0" w:color="auto"/>
        <w:left w:val="none" w:sz="0" w:space="0" w:color="auto"/>
        <w:bottom w:val="none" w:sz="0" w:space="0" w:color="auto"/>
        <w:right w:val="none" w:sz="0" w:space="0" w:color="auto"/>
      </w:divBdr>
    </w:div>
    <w:div w:id="1137838377">
      <w:bodyDiv w:val="1"/>
      <w:marLeft w:val="0"/>
      <w:marRight w:val="0"/>
      <w:marTop w:val="0"/>
      <w:marBottom w:val="0"/>
      <w:divBdr>
        <w:top w:val="none" w:sz="0" w:space="0" w:color="auto"/>
        <w:left w:val="none" w:sz="0" w:space="0" w:color="auto"/>
        <w:bottom w:val="none" w:sz="0" w:space="0" w:color="auto"/>
        <w:right w:val="none" w:sz="0" w:space="0" w:color="auto"/>
      </w:divBdr>
    </w:div>
    <w:div w:id="12539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Anja</dc:creator>
  <cp:keywords/>
  <dc:description/>
  <cp:lastModifiedBy>Müller Anja</cp:lastModifiedBy>
  <cp:revision>29</cp:revision>
  <dcterms:created xsi:type="dcterms:W3CDTF">2024-03-15T11:19:00Z</dcterms:created>
  <dcterms:modified xsi:type="dcterms:W3CDTF">2024-10-09T15:27:00Z</dcterms:modified>
</cp:coreProperties>
</file>