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79C35" w14:textId="77777777" w:rsidR="005854AA" w:rsidRDefault="005854AA" w:rsidP="005854AA">
      <w:pPr>
        <w:spacing w:line="480" w:lineRule="auto"/>
        <w:jc w:val="center"/>
        <w:rPr>
          <w:b/>
          <w:smallCaps/>
          <w:sz w:val="16"/>
        </w:rPr>
      </w:pPr>
      <w:bookmarkStart w:id="0" w:name="Zusatztext"/>
      <w:r>
        <w:rPr>
          <w:noProof/>
        </w:rPr>
        <w:drawing>
          <wp:anchor distT="0" distB="0" distL="114300" distR="114300" simplePos="0" relativeHeight="251659264" behindDoc="0" locked="0" layoutInCell="1" allowOverlap="1" wp14:anchorId="13F80061" wp14:editId="2C33543E">
            <wp:simplePos x="0" y="0"/>
            <wp:positionH relativeFrom="column">
              <wp:posOffset>1662430</wp:posOffset>
            </wp:positionH>
            <wp:positionV relativeFrom="paragraph">
              <wp:posOffset>0</wp:posOffset>
            </wp:positionV>
            <wp:extent cx="1902460" cy="2245360"/>
            <wp:effectExtent l="0" t="0" r="2540" b="2540"/>
            <wp:wrapTight wrapText="bothSides">
              <wp:wrapPolygon edited="0">
                <wp:start x="0" y="0"/>
                <wp:lineTo x="0" y="21441"/>
                <wp:lineTo x="21413" y="21441"/>
                <wp:lineTo x="21413" y="0"/>
                <wp:lineTo x="0" y="0"/>
              </wp:wrapPolygon>
            </wp:wrapTight>
            <wp:docPr id="47" name="Bild 47" descr="ochle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chlen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2460" cy="224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207CDD" w14:textId="77777777" w:rsidR="005854AA" w:rsidRDefault="005854AA" w:rsidP="005854AA">
      <w:pPr>
        <w:framePr w:hSpace="180" w:wrap="auto" w:vAnchor="text" w:hAnchor="text" w:x="3856" w:y="1"/>
        <w:rPr>
          <w:caps/>
          <w:noProof/>
        </w:rPr>
      </w:pPr>
    </w:p>
    <w:p w14:paraId="43631283" w14:textId="77777777" w:rsidR="005854AA" w:rsidRDefault="005854AA" w:rsidP="005854AA">
      <w:pPr>
        <w:spacing w:line="480" w:lineRule="auto"/>
        <w:jc w:val="center"/>
        <w:rPr>
          <w:b/>
          <w:smallCaps/>
          <w:sz w:val="16"/>
        </w:rPr>
      </w:pPr>
    </w:p>
    <w:p w14:paraId="4AC9F877" w14:textId="77777777" w:rsidR="005854AA" w:rsidRDefault="005854AA" w:rsidP="005854AA">
      <w:pPr>
        <w:spacing w:line="480" w:lineRule="auto"/>
        <w:jc w:val="center"/>
        <w:rPr>
          <w:b/>
          <w:smallCaps/>
          <w:sz w:val="16"/>
        </w:rPr>
      </w:pPr>
    </w:p>
    <w:p w14:paraId="414DD502" w14:textId="77777777" w:rsidR="005854AA" w:rsidRDefault="005854AA" w:rsidP="005854AA">
      <w:pPr>
        <w:spacing w:line="480" w:lineRule="auto"/>
        <w:jc w:val="center"/>
        <w:rPr>
          <w:b/>
          <w:smallCaps/>
          <w:sz w:val="16"/>
        </w:rPr>
      </w:pPr>
    </w:p>
    <w:p w14:paraId="61F17728" w14:textId="77777777" w:rsidR="005854AA" w:rsidRDefault="005854AA" w:rsidP="005854AA">
      <w:pPr>
        <w:spacing w:line="480" w:lineRule="auto"/>
        <w:jc w:val="center"/>
        <w:rPr>
          <w:b/>
          <w:smallCaps/>
          <w:sz w:val="16"/>
        </w:rPr>
      </w:pPr>
    </w:p>
    <w:p w14:paraId="077513AC" w14:textId="77777777" w:rsidR="005854AA" w:rsidRDefault="005854AA" w:rsidP="005854AA">
      <w:pPr>
        <w:spacing w:line="480" w:lineRule="auto"/>
        <w:jc w:val="center"/>
        <w:rPr>
          <w:b/>
          <w:smallCaps/>
          <w:sz w:val="16"/>
        </w:rPr>
      </w:pPr>
    </w:p>
    <w:p w14:paraId="318074AB" w14:textId="77777777" w:rsidR="005854AA" w:rsidRDefault="005854AA" w:rsidP="005854AA">
      <w:pPr>
        <w:spacing w:line="480" w:lineRule="auto"/>
        <w:jc w:val="center"/>
        <w:rPr>
          <w:b/>
          <w:smallCaps/>
          <w:sz w:val="16"/>
        </w:rPr>
      </w:pPr>
    </w:p>
    <w:p w14:paraId="28088D07" w14:textId="77777777" w:rsidR="005854AA" w:rsidRDefault="005854AA" w:rsidP="005854AA">
      <w:pPr>
        <w:spacing w:line="480" w:lineRule="auto"/>
        <w:jc w:val="center"/>
        <w:rPr>
          <w:b/>
          <w:smallCaps/>
          <w:sz w:val="16"/>
        </w:rPr>
      </w:pPr>
    </w:p>
    <w:p w14:paraId="6B171544" w14:textId="77777777" w:rsidR="005854AA" w:rsidRDefault="005854AA" w:rsidP="005854AA">
      <w:pPr>
        <w:spacing w:line="480" w:lineRule="auto"/>
        <w:jc w:val="center"/>
        <w:rPr>
          <w:b/>
          <w:smallCaps/>
          <w:sz w:val="16"/>
        </w:rPr>
      </w:pPr>
    </w:p>
    <w:p w14:paraId="6F97B5BB" w14:textId="77777777" w:rsidR="005854AA" w:rsidRDefault="005854AA" w:rsidP="005854AA">
      <w:pPr>
        <w:spacing w:line="480" w:lineRule="auto"/>
        <w:jc w:val="center"/>
        <w:rPr>
          <w:b/>
          <w:smallCaps/>
          <w:sz w:val="16"/>
        </w:rPr>
      </w:pPr>
    </w:p>
    <w:p w14:paraId="2A23B3A8" w14:textId="77777777" w:rsidR="005854AA" w:rsidRDefault="005854AA" w:rsidP="005854AA">
      <w:pPr>
        <w:jc w:val="center"/>
        <w:rPr>
          <w:b/>
          <w:caps/>
          <w:sz w:val="72"/>
        </w:rPr>
      </w:pPr>
      <w:r>
        <w:rPr>
          <w:b/>
          <w:caps/>
          <w:sz w:val="72"/>
        </w:rPr>
        <w:t xml:space="preserve">Reglement </w:t>
      </w:r>
    </w:p>
    <w:p w14:paraId="36AFFD16" w14:textId="77777777" w:rsidR="005854AA" w:rsidRDefault="005854AA" w:rsidP="005854AA">
      <w:pPr>
        <w:jc w:val="center"/>
        <w:rPr>
          <w:b/>
          <w:caps/>
          <w:sz w:val="72"/>
        </w:rPr>
      </w:pPr>
      <w:r>
        <w:rPr>
          <w:b/>
          <w:caps/>
          <w:sz w:val="72"/>
        </w:rPr>
        <w:t xml:space="preserve">Wasserversorgung </w:t>
      </w:r>
    </w:p>
    <w:p w14:paraId="188D12A8" w14:textId="77777777" w:rsidR="005854AA" w:rsidRDefault="005854AA" w:rsidP="005854AA">
      <w:pPr>
        <w:jc w:val="center"/>
        <w:rPr>
          <w:b/>
          <w:caps/>
          <w:sz w:val="72"/>
        </w:rPr>
      </w:pPr>
      <w:r>
        <w:rPr>
          <w:b/>
          <w:caps/>
          <w:sz w:val="72"/>
        </w:rPr>
        <w:t>Ochlenberg</w:t>
      </w:r>
    </w:p>
    <w:p w14:paraId="77116C74" w14:textId="77777777" w:rsidR="005854AA" w:rsidRDefault="005854AA" w:rsidP="005854AA">
      <w:pPr>
        <w:jc w:val="center"/>
        <w:rPr>
          <w:caps/>
          <w:sz w:val="24"/>
        </w:rPr>
      </w:pPr>
    </w:p>
    <w:p w14:paraId="727A8B88" w14:textId="77777777" w:rsidR="005854AA" w:rsidRDefault="005854AA" w:rsidP="005854AA">
      <w:pPr>
        <w:jc w:val="center"/>
        <w:rPr>
          <w:caps/>
          <w:sz w:val="24"/>
        </w:rPr>
      </w:pPr>
    </w:p>
    <w:p w14:paraId="6247E81A" w14:textId="77777777" w:rsidR="005854AA" w:rsidRDefault="005854AA" w:rsidP="005854AA">
      <w:pPr>
        <w:jc w:val="center"/>
        <w:rPr>
          <w:caps/>
          <w:sz w:val="28"/>
        </w:rPr>
      </w:pPr>
    </w:p>
    <w:p w14:paraId="7BA0057C" w14:textId="77777777" w:rsidR="005854AA" w:rsidRDefault="005854AA" w:rsidP="005854AA">
      <w:pPr>
        <w:jc w:val="center"/>
        <w:rPr>
          <w:caps/>
          <w:sz w:val="28"/>
        </w:rPr>
      </w:pPr>
    </w:p>
    <w:p w14:paraId="44FF504C" w14:textId="77777777" w:rsidR="005854AA" w:rsidRDefault="005854AA" w:rsidP="005854AA">
      <w:pPr>
        <w:jc w:val="center"/>
        <w:rPr>
          <w:caps/>
          <w:sz w:val="28"/>
        </w:rPr>
      </w:pPr>
    </w:p>
    <w:p w14:paraId="11B83CF8" w14:textId="77777777" w:rsidR="005854AA" w:rsidRDefault="005854AA" w:rsidP="005854AA">
      <w:pPr>
        <w:jc w:val="center"/>
        <w:rPr>
          <w:caps/>
          <w:sz w:val="28"/>
        </w:rPr>
      </w:pPr>
    </w:p>
    <w:p w14:paraId="6407A2E6" w14:textId="77777777" w:rsidR="005854AA" w:rsidRDefault="005854AA" w:rsidP="005854AA">
      <w:pPr>
        <w:jc w:val="center"/>
        <w:rPr>
          <w:caps/>
          <w:sz w:val="28"/>
        </w:rPr>
      </w:pPr>
    </w:p>
    <w:p w14:paraId="14014339" w14:textId="77777777" w:rsidR="005854AA" w:rsidRDefault="005854AA" w:rsidP="005854AA">
      <w:pPr>
        <w:jc w:val="center"/>
        <w:rPr>
          <w:caps/>
          <w:sz w:val="28"/>
        </w:rPr>
      </w:pPr>
    </w:p>
    <w:p w14:paraId="0F7CAA3E" w14:textId="77777777" w:rsidR="005854AA" w:rsidRDefault="005854AA" w:rsidP="005854AA">
      <w:pPr>
        <w:jc w:val="center"/>
        <w:rPr>
          <w:caps/>
          <w:sz w:val="28"/>
        </w:rPr>
      </w:pPr>
    </w:p>
    <w:p w14:paraId="3C9BB968" w14:textId="77777777" w:rsidR="005854AA" w:rsidRDefault="005854AA" w:rsidP="005854AA">
      <w:pPr>
        <w:jc w:val="center"/>
        <w:rPr>
          <w:sz w:val="32"/>
        </w:rPr>
      </w:pPr>
      <w:r>
        <w:rPr>
          <w:sz w:val="32"/>
        </w:rPr>
        <w:t>der</w:t>
      </w:r>
    </w:p>
    <w:p w14:paraId="3D249D0E" w14:textId="77777777" w:rsidR="005854AA" w:rsidRDefault="005854AA" w:rsidP="005854AA">
      <w:pPr>
        <w:jc w:val="center"/>
        <w:rPr>
          <w:caps/>
          <w:sz w:val="28"/>
        </w:rPr>
      </w:pPr>
    </w:p>
    <w:p w14:paraId="40A9E67F" w14:textId="77777777" w:rsidR="005854AA" w:rsidRDefault="005854AA" w:rsidP="005854AA">
      <w:pPr>
        <w:jc w:val="center"/>
        <w:rPr>
          <w:caps/>
          <w:sz w:val="28"/>
        </w:rPr>
      </w:pPr>
    </w:p>
    <w:p w14:paraId="50FC69C2" w14:textId="77777777" w:rsidR="005854AA" w:rsidRDefault="005854AA" w:rsidP="005854AA">
      <w:pPr>
        <w:jc w:val="center"/>
        <w:rPr>
          <w:caps/>
          <w:sz w:val="28"/>
        </w:rPr>
      </w:pPr>
    </w:p>
    <w:p w14:paraId="7E720639" w14:textId="77777777" w:rsidR="005854AA" w:rsidRDefault="005854AA" w:rsidP="005854AA">
      <w:pPr>
        <w:jc w:val="center"/>
        <w:rPr>
          <w:caps/>
          <w:sz w:val="52"/>
        </w:rPr>
      </w:pPr>
      <w:r>
        <w:rPr>
          <w:caps/>
          <w:sz w:val="56"/>
        </w:rPr>
        <w:t>E</w:t>
      </w:r>
      <w:r>
        <w:rPr>
          <w:caps/>
          <w:sz w:val="52"/>
        </w:rPr>
        <w:t>inwohnergemeinde</w:t>
      </w:r>
    </w:p>
    <w:p w14:paraId="7765B53C" w14:textId="77777777" w:rsidR="005854AA" w:rsidRDefault="005854AA" w:rsidP="005854AA">
      <w:pPr>
        <w:jc w:val="center"/>
        <w:rPr>
          <w:caps/>
          <w:sz w:val="52"/>
        </w:rPr>
      </w:pPr>
      <w:r>
        <w:rPr>
          <w:caps/>
          <w:sz w:val="56"/>
        </w:rPr>
        <w:t>O</w:t>
      </w:r>
      <w:r>
        <w:rPr>
          <w:caps/>
          <w:sz w:val="52"/>
        </w:rPr>
        <w:t>chlenberg</w:t>
      </w:r>
    </w:p>
    <w:p w14:paraId="13E6BACE" w14:textId="77777777" w:rsidR="005854AA" w:rsidRDefault="005854AA" w:rsidP="005854AA">
      <w:pPr>
        <w:jc w:val="center"/>
        <w:rPr>
          <w:caps/>
          <w:sz w:val="24"/>
        </w:rPr>
      </w:pPr>
    </w:p>
    <w:p w14:paraId="15993BFE" w14:textId="77777777" w:rsidR="005854AA" w:rsidRDefault="005854AA" w:rsidP="005854AA">
      <w:pPr>
        <w:jc w:val="center"/>
        <w:rPr>
          <w:sz w:val="36"/>
        </w:rPr>
      </w:pPr>
      <w:r>
        <w:rPr>
          <w:sz w:val="36"/>
        </w:rPr>
        <w:t>gültig ab 01.01.2025</w:t>
      </w:r>
    </w:p>
    <w:p w14:paraId="329F39DE" w14:textId="77777777" w:rsidR="005854AA" w:rsidRPr="00746643" w:rsidRDefault="005854AA" w:rsidP="005854AA">
      <w:pPr>
        <w:rPr>
          <w:sz w:val="21"/>
          <w:szCs w:val="21"/>
        </w:rPr>
      </w:pPr>
    </w:p>
    <w:p w14:paraId="217BD523" w14:textId="77777777" w:rsidR="005854AA" w:rsidRDefault="005854AA" w:rsidP="005854AA">
      <w:pPr>
        <w:pStyle w:val="BVEStandard"/>
        <w:rPr>
          <w:sz w:val="21"/>
          <w:szCs w:val="21"/>
        </w:rPr>
        <w:sectPr w:rsidR="005854AA" w:rsidSect="005854AA">
          <w:headerReference w:type="even" r:id="rId9"/>
          <w:headerReference w:type="default" r:id="rId10"/>
          <w:footerReference w:type="default" r:id="rId11"/>
          <w:headerReference w:type="first" r:id="rId12"/>
          <w:footerReference w:type="first" r:id="rId13"/>
          <w:pgSz w:w="11906" w:h="16838" w:code="9"/>
          <w:pgMar w:top="1418" w:right="1418" w:bottom="1134" w:left="1559" w:header="340" w:footer="454" w:gutter="0"/>
          <w:cols w:space="708"/>
          <w:titlePg/>
          <w:docGrid w:linePitch="360"/>
        </w:sectPr>
      </w:pPr>
    </w:p>
    <w:p w14:paraId="26AC713D" w14:textId="77777777" w:rsidR="005854AA" w:rsidRPr="005319FC" w:rsidRDefault="005854AA" w:rsidP="005854AA">
      <w:pPr>
        <w:pStyle w:val="BVEStandard"/>
        <w:rPr>
          <w:b/>
          <w:bCs/>
          <w:szCs w:val="22"/>
        </w:rPr>
      </w:pPr>
      <w:r w:rsidRPr="005319FC">
        <w:rPr>
          <w:b/>
          <w:bCs/>
          <w:szCs w:val="22"/>
        </w:rPr>
        <w:lastRenderedPageBreak/>
        <w:t>Abkürzungen</w:t>
      </w:r>
    </w:p>
    <w:p w14:paraId="4080FC9D" w14:textId="77777777" w:rsidR="005854AA" w:rsidRPr="005319FC" w:rsidRDefault="005854AA" w:rsidP="005854AA">
      <w:pPr>
        <w:pStyle w:val="BVEStandard"/>
        <w:rPr>
          <w:szCs w:val="22"/>
        </w:rPr>
      </w:pPr>
    </w:p>
    <w:p w14:paraId="2F67E981" w14:textId="77777777" w:rsidR="005854AA" w:rsidRPr="005319FC" w:rsidRDefault="005854AA" w:rsidP="005854AA">
      <w:pPr>
        <w:pStyle w:val="BVEStandard"/>
        <w:ind w:left="1134" w:hanging="1134"/>
        <w:rPr>
          <w:szCs w:val="22"/>
        </w:rPr>
      </w:pPr>
      <w:proofErr w:type="spellStart"/>
      <w:r w:rsidRPr="005319FC">
        <w:rPr>
          <w:szCs w:val="22"/>
        </w:rPr>
        <w:t>BauG</w:t>
      </w:r>
      <w:proofErr w:type="spellEnd"/>
      <w:r w:rsidRPr="005319FC">
        <w:rPr>
          <w:szCs w:val="22"/>
        </w:rPr>
        <w:tab/>
        <w:t>Baugesetz vom 9. Juni 1985 (BSG 721.0)</w:t>
      </w:r>
    </w:p>
    <w:p w14:paraId="4075C4DE" w14:textId="77777777" w:rsidR="005854AA" w:rsidRPr="005319FC" w:rsidRDefault="005854AA" w:rsidP="005854AA">
      <w:pPr>
        <w:pStyle w:val="BVEStandard"/>
        <w:ind w:left="1134" w:hanging="1134"/>
        <w:rPr>
          <w:szCs w:val="22"/>
        </w:rPr>
      </w:pPr>
      <w:r w:rsidRPr="005319FC">
        <w:rPr>
          <w:szCs w:val="22"/>
        </w:rPr>
        <w:t>BKP</w:t>
      </w:r>
      <w:r w:rsidRPr="005319FC">
        <w:rPr>
          <w:szCs w:val="22"/>
        </w:rPr>
        <w:tab/>
        <w:t>Baukostenplan</w:t>
      </w:r>
    </w:p>
    <w:p w14:paraId="010E4BAC" w14:textId="77777777" w:rsidR="005854AA" w:rsidRPr="005319FC" w:rsidRDefault="005854AA" w:rsidP="005854AA">
      <w:pPr>
        <w:pStyle w:val="BVEStandard"/>
        <w:ind w:left="1134" w:hanging="1134"/>
        <w:rPr>
          <w:szCs w:val="22"/>
        </w:rPr>
      </w:pPr>
      <w:r w:rsidRPr="005319FC">
        <w:rPr>
          <w:szCs w:val="22"/>
        </w:rPr>
        <w:t>FILAG</w:t>
      </w:r>
      <w:r w:rsidRPr="005319FC">
        <w:rPr>
          <w:szCs w:val="22"/>
        </w:rPr>
        <w:tab/>
        <w:t>Finanz- und Lastenausgleich; Gesetz über den Finanz- und Lastenausgleich vom 27. November 2000 (BSG 631.1)</w:t>
      </w:r>
    </w:p>
    <w:p w14:paraId="1C79C2DA" w14:textId="77777777" w:rsidR="005854AA" w:rsidRPr="005319FC" w:rsidRDefault="005854AA" w:rsidP="005854AA">
      <w:pPr>
        <w:pStyle w:val="BVEStandard"/>
        <w:ind w:left="1134" w:hanging="1134"/>
        <w:rPr>
          <w:szCs w:val="22"/>
        </w:rPr>
      </w:pPr>
      <w:r w:rsidRPr="005319FC">
        <w:rPr>
          <w:szCs w:val="22"/>
        </w:rPr>
        <w:t>GVB</w:t>
      </w:r>
      <w:r w:rsidRPr="005319FC">
        <w:rPr>
          <w:szCs w:val="22"/>
        </w:rPr>
        <w:tab/>
        <w:t>Gebäudeversicherung Bern</w:t>
      </w:r>
    </w:p>
    <w:p w14:paraId="0634F5F9" w14:textId="77777777" w:rsidR="005854AA" w:rsidRPr="005319FC" w:rsidRDefault="005854AA" w:rsidP="005854AA">
      <w:pPr>
        <w:pStyle w:val="BVEStandard"/>
        <w:ind w:left="1134" w:hanging="1134"/>
        <w:rPr>
          <w:szCs w:val="22"/>
        </w:rPr>
      </w:pPr>
      <w:r w:rsidRPr="005319FC">
        <w:rPr>
          <w:szCs w:val="22"/>
        </w:rPr>
        <w:t>GWP</w:t>
      </w:r>
      <w:r w:rsidRPr="005319FC">
        <w:rPr>
          <w:szCs w:val="22"/>
        </w:rPr>
        <w:tab/>
        <w:t xml:space="preserve">Generelle Wasserversorgungsplanung </w:t>
      </w:r>
    </w:p>
    <w:p w14:paraId="38CD0918" w14:textId="22ACFA15" w:rsidR="005854AA" w:rsidRPr="005319FC" w:rsidRDefault="005854AA" w:rsidP="005854AA">
      <w:pPr>
        <w:pStyle w:val="BVEStandard"/>
        <w:ind w:left="1134" w:hanging="1134"/>
        <w:rPr>
          <w:szCs w:val="22"/>
        </w:rPr>
      </w:pPr>
      <w:del w:id="1" w:author="Müller Anja" w:date="2024-10-09T16:07:00Z">
        <w:r w:rsidRPr="005319FC" w:rsidDel="00B75BFA">
          <w:rPr>
            <w:szCs w:val="22"/>
          </w:rPr>
          <w:delText>LU</w:delText>
        </w:r>
      </w:del>
      <w:ins w:id="2" w:author="Müller Anja" w:date="2024-10-09T16:07:00Z">
        <w:r w:rsidR="00B75BFA">
          <w:rPr>
            <w:szCs w:val="22"/>
          </w:rPr>
          <w:t>BW LU</w:t>
        </w:r>
      </w:ins>
      <w:r w:rsidRPr="005319FC">
        <w:rPr>
          <w:szCs w:val="22"/>
        </w:rPr>
        <w:tab/>
        <w:t>Belastungswerte (</w:t>
      </w:r>
      <w:proofErr w:type="spellStart"/>
      <w:r w:rsidRPr="005319FC">
        <w:rPr>
          <w:szCs w:val="22"/>
        </w:rPr>
        <w:t>Loading</w:t>
      </w:r>
      <w:proofErr w:type="spellEnd"/>
      <w:r w:rsidRPr="005319FC">
        <w:rPr>
          <w:szCs w:val="22"/>
        </w:rPr>
        <w:t xml:space="preserve"> Unit)</w:t>
      </w:r>
    </w:p>
    <w:p w14:paraId="2CE29F52" w14:textId="77777777" w:rsidR="005854AA" w:rsidRPr="005319FC" w:rsidRDefault="005854AA" w:rsidP="005854AA">
      <w:pPr>
        <w:pStyle w:val="BVEStandard"/>
        <w:ind w:left="1134" w:hanging="1134"/>
        <w:rPr>
          <w:szCs w:val="22"/>
        </w:rPr>
      </w:pPr>
      <w:r w:rsidRPr="005319FC">
        <w:rPr>
          <w:szCs w:val="22"/>
        </w:rPr>
        <w:t>SVGW</w:t>
      </w:r>
      <w:r w:rsidRPr="005319FC">
        <w:rPr>
          <w:szCs w:val="22"/>
        </w:rPr>
        <w:tab/>
        <w:t>Schweizerischer Verein des Gas- und Wasserfaches</w:t>
      </w:r>
    </w:p>
    <w:p w14:paraId="0D06D46D" w14:textId="77777777" w:rsidR="005854AA" w:rsidRPr="005319FC" w:rsidRDefault="005854AA" w:rsidP="005854AA">
      <w:pPr>
        <w:pStyle w:val="BVEStandard"/>
        <w:ind w:left="1134" w:hanging="1134"/>
        <w:rPr>
          <w:szCs w:val="22"/>
        </w:rPr>
      </w:pPr>
      <w:proofErr w:type="spellStart"/>
      <w:r w:rsidRPr="005319FC">
        <w:rPr>
          <w:szCs w:val="22"/>
        </w:rPr>
        <w:t>uR</w:t>
      </w:r>
      <w:proofErr w:type="spellEnd"/>
      <w:r w:rsidRPr="005319FC">
        <w:rPr>
          <w:szCs w:val="22"/>
        </w:rPr>
        <w:tab/>
        <w:t>Umbauter Raum</w:t>
      </w:r>
    </w:p>
    <w:p w14:paraId="5A0FFF96" w14:textId="77777777" w:rsidR="005854AA" w:rsidRPr="005319FC" w:rsidRDefault="005854AA" w:rsidP="005854AA">
      <w:pPr>
        <w:pStyle w:val="BVEStandard"/>
        <w:ind w:left="1134" w:hanging="1134"/>
        <w:rPr>
          <w:szCs w:val="22"/>
        </w:rPr>
      </w:pPr>
      <w:r w:rsidRPr="005319FC">
        <w:rPr>
          <w:szCs w:val="22"/>
        </w:rPr>
        <w:t>VRPG</w:t>
      </w:r>
      <w:r w:rsidRPr="005319FC">
        <w:rPr>
          <w:szCs w:val="22"/>
        </w:rPr>
        <w:tab/>
        <w:t>Gesetz über die Verwaltungsrechtspflege vom 23. Mai 1989 (BSG 155.21)</w:t>
      </w:r>
    </w:p>
    <w:p w14:paraId="32CCFADB" w14:textId="41D783EA" w:rsidR="005854AA" w:rsidRPr="005319FC" w:rsidDel="00B75BFA" w:rsidRDefault="005854AA" w:rsidP="005854AA">
      <w:pPr>
        <w:pStyle w:val="BVEStandard"/>
        <w:ind w:left="1134" w:hanging="1134"/>
        <w:rPr>
          <w:del w:id="3" w:author="Müller Anja" w:date="2024-10-09T16:06:00Z"/>
          <w:szCs w:val="22"/>
        </w:rPr>
      </w:pPr>
      <w:del w:id="4" w:author="Müller Anja" w:date="2024-10-09T16:06:00Z">
        <w:r w:rsidRPr="005319FC" w:rsidDel="00B75BFA">
          <w:rPr>
            <w:szCs w:val="22"/>
          </w:rPr>
          <w:delText>WV</w:delText>
        </w:r>
        <w:r w:rsidRPr="005319FC" w:rsidDel="00B75BFA">
          <w:rPr>
            <w:szCs w:val="22"/>
          </w:rPr>
          <w:tab/>
          <w:delText>Wasserversorgung(-en)</w:delText>
        </w:r>
      </w:del>
    </w:p>
    <w:p w14:paraId="7CC06378" w14:textId="77777777" w:rsidR="005854AA" w:rsidRPr="005319FC" w:rsidRDefault="005854AA" w:rsidP="005854AA">
      <w:pPr>
        <w:pStyle w:val="BVEStandard"/>
        <w:ind w:left="1134" w:hanging="1134"/>
        <w:rPr>
          <w:szCs w:val="22"/>
        </w:rPr>
      </w:pPr>
      <w:r w:rsidRPr="005319FC">
        <w:rPr>
          <w:szCs w:val="22"/>
        </w:rPr>
        <w:t>WVG</w:t>
      </w:r>
      <w:r w:rsidRPr="005319FC">
        <w:rPr>
          <w:szCs w:val="22"/>
        </w:rPr>
        <w:tab/>
        <w:t>Wasserversorgungsgesetz vom 11. November 1996 (BSG 752.32)</w:t>
      </w:r>
    </w:p>
    <w:p w14:paraId="7BB4F078" w14:textId="77777777" w:rsidR="005854AA" w:rsidRPr="005319FC" w:rsidRDefault="005854AA" w:rsidP="005854AA">
      <w:pPr>
        <w:pStyle w:val="BVEStandard"/>
        <w:ind w:left="1134" w:hanging="1134"/>
        <w:rPr>
          <w:szCs w:val="22"/>
        </w:rPr>
      </w:pPr>
    </w:p>
    <w:p w14:paraId="677A31CA" w14:textId="77777777" w:rsidR="005854AA" w:rsidRDefault="005854AA" w:rsidP="005854AA">
      <w:pPr>
        <w:pStyle w:val="BVEStandard"/>
        <w:rPr>
          <w:sz w:val="21"/>
          <w:szCs w:val="21"/>
        </w:rPr>
      </w:pPr>
    </w:p>
    <w:p w14:paraId="55D4F882" w14:textId="77777777" w:rsidR="005854AA" w:rsidRDefault="005854AA" w:rsidP="005854AA">
      <w:pPr>
        <w:pStyle w:val="BVEStandard"/>
        <w:ind w:left="-709"/>
        <w:rPr>
          <w:sz w:val="21"/>
          <w:szCs w:val="21"/>
        </w:rPr>
        <w:sectPr w:rsidR="005854AA" w:rsidSect="005854AA">
          <w:pgSz w:w="11906" w:h="16838" w:code="9"/>
          <w:pgMar w:top="1417" w:right="1417" w:bottom="1134" w:left="1560" w:header="340" w:footer="454" w:gutter="0"/>
          <w:cols w:space="708"/>
          <w:titlePg/>
          <w:docGrid w:linePitch="360"/>
        </w:sectPr>
      </w:pPr>
    </w:p>
    <w:p w14:paraId="664E832B" w14:textId="77777777" w:rsidR="005854AA" w:rsidRPr="005319FC" w:rsidRDefault="005854AA" w:rsidP="005854AA">
      <w:pPr>
        <w:pStyle w:val="BVEStandard"/>
        <w:ind w:left="567"/>
        <w:rPr>
          <w:rFonts w:cs="Arial"/>
          <w:szCs w:val="22"/>
        </w:rPr>
      </w:pPr>
      <w:r w:rsidRPr="005319FC">
        <w:rPr>
          <w:rFonts w:cs="Arial"/>
          <w:b/>
          <w:szCs w:val="22"/>
        </w:rPr>
        <w:lastRenderedPageBreak/>
        <w:t>Wasserversorgungsreglement der Einwohnergemeinde Ochlenberg</w:t>
      </w:r>
    </w:p>
    <w:p w14:paraId="6D0AF0B2" w14:textId="77777777" w:rsidR="005854AA" w:rsidRPr="005319FC" w:rsidRDefault="005854AA" w:rsidP="005854AA">
      <w:pPr>
        <w:pStyle w:val="BVEStandard"/>
        <w:ind w:left="567"/>
        <w:rPr>
          <w:rFonts w:cs="Arial"/>
          <w:szCs w:val="22"/>
        </w:rPr>
      </w:pPr>
      <w:r w:rsidRPr="005319FC">
        <w:rPr>
          <w:rFonts w:cs="Arial"/>
          <w:szCs w:val="22"/>
        </w:rPr>
        <w:t>Gestützt auf das kantonale Wasserversorgungsgesetz vom 11. November 1996 erlässt die Einwohnergemeinde Ochlenberg folgendes Reglement:</w:t>
      </w:r>
    </w:p>
    <w:p w14:paraId="57C0C1F7" w14:textId="77777777" w:rsidR="005854AA" w:rsidRPr="005319FC" w:rsidRDefault="005854AA" w:rsidP="005854AA">
      <w:pPr>
        <w:pStyle w:val="BVEStandard"/>
        <w:ind w:left="567"/>
        <w:rPr>
          <w:rFonts w:cs="Arial"/>
          <w:szCs w:val="22"/>
        </w:rPr>
      </w:pPr>
    </w:p>
    <w:p w14:paraId="18DE10C0" w14:textId="77777777" w:rsidR="005854AA" w:rsidRPr="005319FC" w:rsidRDefault="005854AA" w:rsidP="005854AA">
      <w:pPr>
        <w:pStyle w:val="Kapitel"/>
        <w:ind w:left="709" w:firstLine="0"/>
        <w:rPr>
          <w:sz w:val="22"/>
          <w:szCs w:val="22"/>
        </w:rPr>
      </w:pPr>
      <w:r w:rsidRPr="005319FC">
        <w:rPr>
          <w:sz w:val="22"/>
          <w:szCs w:val="22"/>
        </w:rPr>
        <w:t>Allgemeines</w:t>
      </w:r>
    </w:p>
    <w:p w14:paraId="1A355E6F" w14:textId="77777777" w:rsidR="005854AA" w:rsidRPr="005319FC" w:rsidRDefault="005854AA" w:rsidP="005854AA">
      <w:pPr>
        <w:pStyle w:val="Artikel"/>
        <w:ind w:left="567"/>
        <w:rPr>
          <w:sz w:val="22"/>
          <w:szCs w:val="22"/>
        </w:rPr>
      </w:pPr>
      <w:r w:rsidRPr="005319FC">
        <w:rPr>
          <w:sz w:val="22"/>
          <w:szCs w:val="22"/>
        </w:rPr>
        <w:t>Art. 1</w:t>
      </w:r>
    </w:p>
    <w:p w14:paraId="0C748325" w14:textId="77777777" w:rsidR="005854AA" w:rsidRPr="005854AA" w:rsidRDefault="005854AA" w:rsidP="005854AA">
      <w:pPr>
        <w:pStyle w:val="Marginalie"/>
        <w:framePr w:wrap="around"/>
        <w:ind w:left="567"/>
        <w:rPr>
          <w:rFonts w:cs="Arial"/>
          <w:sz w:val="20"/>
          <w:szCs w:val="20"/>
        </w:rPr>
      </w:pPr>
      <w:r w:rsidRPr="005854AA">
        <w:rPr>
          <w:rFonts w:cs="Arial"/>
          <w:sz w:val="20"/>
          <w:szCs w:val="20"/>
        </w:rPr>
        <w:t>Gegen-stand und Geltungs-bereich</w:t>
      </w:r>
    </w:p>
    <w:p w14:paraId="6CD7EC78"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Dieses Reglement regelt die öffentliche Wasserversorgung. </w:t>
      </w:r>
    </w:p>
    <w:p w14:paraId="3297A31E"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Es gilt </w:t>
      </w:r>
    </w:p>
    <w:p w14:paraId="7E59828C" w14:textId="77777777" w:rsidR="005854AA" w:rsidRPr="005319FC" w:rsidRDefault="005854AA" w:rsidP="00926F42">
      <w:pPr>
        <w:pStyle w:val="Listennummer2"/>
        <w:tabs>
          <w:tab w:val="clear" w:pos="360"/>
        </w:tabs>
        <w:ind w:left="851" w:hanging="142"/>
        <w:rPr>
          <w:rFonts w:cs="Arial"/>
          <w:sz w:val="22"/>
          <w:szCs w:val="22"/>
        </w:rPr>
      </w:pPr>
      <w:r w:rsidRPr="005319FC">
        <w:rPr>
          <w:rFonts w:cs="Arial"/>
          <w:sz w:val="22"/>
          <w:szCs w:val="22"/>
        </w:rPr>
        <w:t>für die Eigentümerschaft der angeschlossenen oder anzuschliessenden Bauten und Anlagen (Wasserbeziehende),</w:t>
      </w:r>
    </w:p>
    <w:p w14:paraId="4AF22E18" w14:textId="77777777" w:rsidR="005854AA" w:rsidRPr="00204061" w:rsidRDefault="005854AA" w:rsidP="00926F42">
      <w:pPr>
        <w:pStyle w:val="Listennummer2"/>
        <w:tabs>
          <w:tab w:val="clear" w:pos="360"/>
        </w:tabs>
        <w:ind w:left="851" w:hanging="142"/>
        <w:rPr>
          <w:rFonts w:cs="Arial"/>
          <w:sz w:val="22"/>
          <w:szCs w:val="22"/>
        </w:rPr>
      </w:pPr>
      <w:r w:rsidRPr="00204061">
        <w:rPr>
          <w:rFonts w:cs="Arial"/>
          <w:sz w:val="22"/>
          <w:szCs w:val="22"/>
        </w:rPr>
        <w:t>für vorübergehend Wasserbeziehende im Sinne von Art. 14 Bst. f sowie</w:t>
      </w:r>
    </w:p>
    <w:p w14:paraId="47DF24A9" w14:textId="77777777" w:rsidR="005854AA" w:rsidRPr="005319FC" w:rsidRDefault="005854AA" w:rsidP="00926F42">
      <w:pPr>
        <w:pStyle w:val="Listennummer2"/>
        <w:tabs>
          <w:tab w:val="clear" w:pos="360"/>
        </w:tabs>
        <w:ind w:left="851" w:hanging="142"/>
        <w:rPr>
          <w:rFonts w:cs="Arial"/>
          <w:sz w:val="22"/>
          <w:szCs w:val="22"/>
        </w:rPr>
      </w:pPr>
      <w:r w:rsidRPr="005319FC">
        <w:rPr>
          <w:rFonts w:cs="Arial"/>
          <w:sz w:val="22"/>
          <w:szCs w:val="22"/>
        </w:rPr>
        <w:t xml:space="preserve">für die Eigentümerschaft von Bauten und Anlagen, die durch Hydranten geschützt ist. </w:t>
      </w:r>
    </w:p>
    <w:p w14:paraId="568E4E58" w14:textId="77777777" w:rsidR="005854AA" w:rsidRPr="005319FC" w:rsidRDefault="005854AA" w:rsidP="005854AA">
      <w:pPr>
        <w:pStyle w:val="Kapitel"/>
        <w:ind w:left="567" w:firstLine="0"/>
        <w:rPr>
          <w:sz w:val="22"/>
          <w:szCs w:val="22"/>
        </w:rPr>
      </w:pPr>
      <w:r w:rsidRPr="005319FC">
        <w:rPr>
          <w:sz w:val="22"/>
          <w:szCs w:val="22"/>
        </w:rPr>
        <w:t>Pflichten der Wasserversorgung</w:t>
      </w:r>
    </w:p>
    <w:p w14:paraId="2C6075D7" w14:textId="77777777" w:rsidR="005854AA" w:rsidRPr="005319FC" w:rsidRDefault="005854AA" w:rsidP="005854AA">
      <w:pPr>
        <w:pStyle w:val="Artikel"/>
        <w:ind w:left="567"/>
        <w:rPr>
          <w:sz w:val="22"/>
          <w:szCs w:val="22"/>
        </w:rPr>
      </w:pPr>
      <w:r w:rsidRPr="005319FC">
        <w:rPr>
          <w:sz w:val="22"/>
          <w:szCs w:val="22"/>
        </w:rPr>
        <w:t xml:space="preserve">Art. 2 </w:t>
      </w:r>
    </w:p>
    <w:p w14:paraId="0B9573DA" w14:textId="77777777" w:rsidR="005854AA" w:rsidRPr="005854AA" w:rsidRDefault="005854AA" w:rsidP="005854AA">
      <w:pPr>
        <w:pStyle w:val="Marginalie"/>
        <w:framePr w:wrap="around"/>
        <w:ind w:left="567"/>
        <w:rPr>
          <w:rFonts w:cs="Arial"/>
          <w:sz w:val="20"/>
          <w:szCs w:val="20"/>
        </w:rPr>
      </w:pPr>
      <w:r w:rsidRPr="005854AA">
        <w:rPr>
          <w:rFonts w:cs="Arial"/>
          <w:sz w:val="20"/>
          <w:szCs w:val="20"/>
        </w:rPr>
        <w:t>Aufgabe</w:t>
      </w:r>
    </w:p>
    <w:p w14:paraId="7F8A3541"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Die Wasserversorgung versorgt die Bevölkerung sowie die Gewerbe-, und Dienstleistungsbetriebe mit ausreichend und qualitativ einwandfreiem Trink- und Brauchwasser.</w:t>
      </w:r>
    </w:p>
    <w:p w14:paraId="7429EE41" w14:textId="77777777" w:rsidR="005854AA"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Gleichzeitig gewährleistet sie den vorschriftsgemässen </w:t>
      </w:r>
      <w:proofErr w:type="spellStart"/>
      <w:r w:rsidRPr="005319FC">
        <w:rPr>
          <w:rFonts w:cs="Arial"/>
          <w:sz w:val="22"/>
          <w:szCs w:val="22"/>
        </w:rPr>
        <w:t>Hydrantenlöschschutz</w:t>
      </w:r>
      <w:proofErr w:type="spellEnd"/>
      <w:r w:rsidRPr="005319FC">
        <w:rPr>
          <w:rFonts w:cs="Arial"/>
          <w:sz w:val="22"/>
          <w:szCs w:val="22"/>
        </w:rPr>
        <w:t>.</w:t>
      </w:r>
    </w:p>
    <w:p w14:paraId="07A62655" w14:textId="22313F76" w:rsidR="005854AA" w:rsidRPr="00926F42" w:rsidDel="00164158" w:rsidRDefault="005854AA" w:rsidP="005854AA">
      <w:pPr>
        <w:pStyle w:val="BVEStandardmitEinschub"/>
        <w:ind w:left="567"/>
        <w:rPr>
          <w:del w:id="5" w:author="Müller Anja" w:date="2024-10-07T16:10:00Z"/>
          <w:rFonts w:cs="Arial"/>
          <w:color w:val="FF0000"/>
          <w:sz w:val="22"/>
          <w:szCs w:val="22"/>
        </w:rPr>
      </w:pPr>
      <w:del w:id="6" w:author="Müller Anja" w:date="2024-10-07T16:10:00Z">
        <w:r w:rsidRPr="00926F42" w:rsidDel="00164158">
          <w:rPr>
            <w:rFonts w:cs="Arial"/>
            <w:color w:val="FF0000"/>
            <w:sz w:val="22"/>
            <w:szCs w:val="22"/>
            <w:vertAlign w:val="superscript"/>
          </w:rPr>
          <w:delText>3</w:delText>
        </w:r>
        <w:r w:rsidRPr="00926F42" w:rsidDel="00164158">
          <w:rPr>
            <w:rFonts w:cs="Arial"/>
            <w:color w:val="FF0000"/>
            <w:sz w:val="22"/>
            <w:szCs w:val="22"/>
          </w:rPr>
          <w:delText xml:space="preserve"> Die Wasserversorgung erfüllt die ihr zugewiesenen Aufgaben der Trinkwasserversorgung in Notlagen.</w:delText>
        </w:r>
      </w:del>
    </w:p>
    <w:p w14:paraId="0C1941F4" w14:textId="77777777" w:rsidR="005854AA" w:rsidRPr="005319FC" w:rsidRDefault="005854AA" w:rsidP="005854AA">
      <w:pPr>
        <w:pStyle w:val="Artikel"/>
        <w:ind w:left="567"/>
        <w:rPr>
          <w:sz w:val="22"/>
          <w:szCs w:val="22"/>
        </w:rPr>
      </w:pPr>
      <w:r w:rsidRPr="005319FC">
        <w:rPr>
          <w:sz w:val="22"/>
          <w:szCs w:val="22"/>
        </w:rPr>
        <w:t>Art. 3</w:t>
      </w:r>
    </w:p>
    <w:p w14:paraId="4003F486" w14:textId="069C5BEB" w:rsidR="005854AA" w:rsidRPr="005854AA" w:rsidRDefault="005854AA" w:rsidP="005854AA">
      <w:pPr>
        <w:pStyle w:val="Marginalie"/>
        <w:framePr w:wrap="around"/>
        <w:ind w:left="567"/>
        <w:rPr>
          <w:rFonts w:cs="Arial"/>
          <w:sz w:val="20"/>
          <w:szCs w:val="20"/>
        </w:rPr>
      </w:pPr>
      <w:r w:rsidRPr="005854AA">
        <w:rPr>
          <w:rFonts w:cs="Arial"/>
          <w:sz w:val="20"/>
          <w:szCs w:val="20"/>
        </w:rPr>
        <w:t>Kataster und Aufbewahrung der Pläne</w:t>
      </w:r>
    </w:p>
    <w:p w14:paraId="72C88C12" w14:textId="42B9B6D5"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Die Wasserversorgung erstellt über die öffentlichen Wasserversorgungsanlagen, die Hausanschlussleitungen und die Erschliessungsleitungen für geschlossene Siedlungsgebiete einen Kataster und führt diesen periodisch nach.</w:t>
      </w:r>
    </w:p>
    <w:p w14:paraId="12B2951D" w14:textId="69A7DD5F"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Die Wasserversorgung bewahrt die Pläne der Wasserversorgungsanlagen und der Hausanschlussleitungen auf (Pläne des ausgeführten Bauwerks).</w:t>
      </w:r>
    </w:p>
    <w:p w14:paraId="680F35B3" w14:textId="77777777" w:rsidR="005854AA" w:rsidRPr="005319FC" w:rsidRDefault="005854AA" w:rsidP="005854AA">
      <w:pPr>
        <w:pStyle w:val="Artikel"/>
        <w:ind w:left="567"/>
        <w:rPr>
          <w:sz w:val="22"/>
          <w:szCs w:val="22"/>
        </w:rPr>
      </w:pPr>
      <w:r w:rsidRPr="005319FC">
        <w:rPr>
          <w:sz w:val="22"/>
          <w:szCs w:val="22"/>
        </w:rPr>
        <w:t>Art. 4</w:t>
      </w:r>
    </w:p>
    <w:p w14:paraId="2A8C0EC3" w14:textId="565C4ABD" w:rsidR="005854AA" w:rsidRPr="005854AA" w:rsidRDefault="005854AA" w:rsidP="005854AA">
      <w:pPr>
        <w:pStyle w:val="Marginalie"/>
        <w:framePr w:wrap="around"/>
        <w:ind w:left="567"/>
        <w:rPr>
          <w:rFonts w:cs="Arial"/>
          <w:sz w:val="20"/>
          <w:szCs w:val="20"/>
        </w:rPr>
      </w:pPr>
      <w:r w:rsidRPr="005854AA">
        <w:rPr>
          <w:rFonts w:cs="Arial"/>
          <w:sz w:val="20"/>
          <w:szCs w:val="20"/>
        </w:rPr>
        <w:t>Schutz</w:t>
      </w:r>
      <w:del w:id="7" w:author="Müller Anja" w:date="2024-10-07T16:11:00Z">
        <w:r w:rsidRPr="005854AA" w:rsidDel="00164158">
          <w:rPr>
            <w:rFonts w:cs="Arial"/>
            <w:sz w:val="20"/>
            <w:szCs w:val="20"/>
          </w:rPr>
          <w:delText>-</w:delText>
        </w:r>
      </w:del>
      <w:r w:rsidRPr="005854AA">
        <w:rPr>
          <w:rFonts w:cs="Arial"/>
          <w:sz w:val="20"/>
          <w:szCs w:val="20"/>
        </w:rPr>
        <w:t>zonen</w:t>
      </w:r>
    </w:p>
    <w:p w14:paraId="5A1F168C"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Die Wasserversorgung scheidet zum Schutz ihrer Trinkwasserfassungen die vorschriftsgemässen Schutzzonen aus. Das Verfahren richtet sich nach dem WVG.</w:t>
      </w:r>
    </w:p>
    <w:p w14:paraId="75B0CC2D" w14:textId="67E4771A"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Zuständig für den Beschluss der Schutzzonen nach WVG ist die Exekutive der Wasserversorgung.</w:t>
      </w:r>
    </w:p>
    <w:p w14:paraId="1A95D9F4" w14:textId="77777777" w:rsidR="005854AA" w:rsidRPr="00926F42" w:rsidRDefault="005854AA" w:rsidP="005854AA">
      <w:pPr>
        <w:pStyle w:val="BVEStandardmitEinschub"/>
        <w:ind w:left="567"/>
        <w:rPr>
          <w:rFonts w:cs="Arial"/>
          <w:color w:val="FF0000"/>
          <w:sz w:val="22"/>
          <w:szCs w:val="22"/>
        </w:rPr>
      </w:pPr>
      <w:r w:rsidRPr="00926F42">
        <w:rPr>
          <w:rFonts w:cs="Arial"/>
          <w:color w:val="FF0000"/>
          <w:sz w:val="22"/>
          <w:szCs w:val="22"/>
          <w:vertAlign w:val="superscript"/>
        </w:rPr>
        <w:t>3</w:t>
      </w:r>
      <w:r w:rsidRPr="00926F42">
        <w:rPr>
          <w:rFonts w:cs="Arial"/>
          <w:color w:val="FF0000"/>
          <w:sz w:val="22"/>
          <w:szCs w:val="22"/>
        </w:rPr>
        <w:t xml:space="preserve"> Die Schutzzonen sind in einer Plangrundlage einzutragen.</w:t>
      </w:r>
    </w:p>
    <w:p w14:paraId="01D72602" w14:textId="77777777" w:rsidR="005854AA" w:rsidRPr="005319FC" w:rsidRDefault="005854AA" w:rsidP="005854AA">
      <w:pPr>
        <w:pStyle w:val="Artikel"/>
        <w:ind w:left="567"/>
        <w:rPr>
          <w:sz w:val="22"/>
          <w:szCs w:val="22"/>
        </w:rPr>
      </w:pPr>
      <w:r w:rsidRPr="005319FC">
        <w:rPr>
          <w:sz w:val="22"/>
          <w:szCs w:val="22"/>
        </w:rPr>
        <w:t>Art. 5</w:t>
      </w:r>
    </w:p>
    <w:p w14:paraId="35D9CF54" w14:textId="77777777" w:rsidR="005854AA" w:rsidRPr="005854AA" w:rsidRDefault="005854AA" w:rsidP="005854AA">
      <w:pPr>
        <w:pStyle w:val="Marginalie"/>
        <w:framePr w:wrap="around"/>
        <w:ind w:left="567"/>
        <w:rPr>
          <w:rFonts w:cs="Arial"/>
          <w:sz w:val="20"/>
          <w:szCs w:val="20"/>
        </w:rPr>
      </w:pPr>
      <w:r w:rsidRPr="005854AA">
        <w:rPr>
          <w:rFonts w:cs="Arial"/>
          <w:sz w:val="20"/>
          <w:szCs w:val="20"/>
        </w:rPr>
        <w:t xml:space="preserve">Generelle </w:t>
      </w:r>
      <w:proofErr w:type="spellStart"/>
      <w:r w:rsidRPr="005854AA">
        <w:rPr>
          <w:rFonts w:cs="Arial"/>
          <w:sz w:val="20"/>
          <w:szCs w:val="20"/>
        </w:rPr>
        <w:t>Wasserver</w:t>
      </w:r>
      <w:proofErr w:type="spellEnd"/>
      <w:r w:rsidRPr="005854AA">
        <w:rPr>
          <w:rFonts w:cs="Arial"/>
          <w:sz w:val="20"/>
          <w:szCs w:val="20"/>
        </w:rPr>
        <w:t>-</w:t>
      </w:r>
      <w:proofErr w:type="spellStart"/>
      <w:r w:rsidRPr="005854AA">
        <w:rPr>
          <w:rFonts w:cs="Arial"/>
          <w:sz w:val="20"/>
          <w:szCs w:val="20"/>
        </w:rPr>
        <w:t>sorgungs</w:t>
      </w:r>
      <w:proofErr w:type="spellEnd"/>
      <w:r w:rsidRPr="005854AA">
        <w:rPr>
          <w:rFonts w:cs="Arial"/>
          <w:sz w:val="20"/>
          <w:szCs w:val="20"/>
        </w:rPr>
        <w:t>-planung</w:t>
      </w:r>
    </w:p>
    <w:p w14:paraId="7FF3909F"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Die Wasserversorgung erstellt eine GWP und überarbeitet diese bei massgeblichen Änderungen der Rahmenbedingungen, mindestens aber alle zehn bis fünfzehn Jahre.</w:t>
      </w:r>
    </w:p>
    <w:p w14:paraId="3E002311" w14:textId="2D954D56" w:rsidR="005854AA"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Die GWP enthält insbesondere den Umfang, die Lage, die Ausgestaltung, die zeitliche Realisierung sowie die Kosten der künftigen Wasserversorgungsanlagen.</w:t>
      </w:r>
      <w:r w:rsidR="000622AB">
        <w:rPr>
          <w:rFonts w:cs="Arial"/>
          <w:sz w:val="22"/>
          <w:szCs w:val="22"/>
        </w:rPr>
        <w:t xml:space="preserve"> </w:t>
      </w:r>
    </w:p>
    <w:p w14:paraId="264E0E08" w14:textId="77777777" w:rsidR="005854AA" w:rsidRPr="005319FC" w:rsidRDefault="005854AA" w:rsidP="005854AA">
      <w:pPr>
        <w:pStyle w:val="Artikel"/>
        <w:pageBreakBefore/>
        <w:ind w:left="567"/>
        <w:rPr>
          <w:sz w:val="22"/>
          <w:szCs w:val="22"/>
        </w:rPr>
      </w:pPr>
      <w:r w:rsidRPr="005319FC">
        <w:rPr>
          <w:sz w:val="22"/>
          <w:szCs w:val="22"/>
        </w:rPr>
        <w:lastRenderedPageBreak/>
        <w:t>Art. 6</w:t>
      </w:r>
    </w:p>
    <w:p w14:paraId="1B7D0DFE" w14:textId="77777777" w:rsidR="005854AA" w:rsidRPr="005854AA" w:rsidRDefault="005854AA" w:rsidP="005854AA">
      <w:pPr>
        <w:pStyle w:val="Marginalie"/>
        <w:keepNext/>
        <w:framePr w:wrap="around"/>
        <w:ind w:left="567"/>
        <w:rPr>
          <w:rFonts w:cs="Arial"/>
          <w:sz w:val="20"/>
          <w:szCs w:val="20"/>
        </w:rPr>
      </w:pPr>
      <w:proofErr w:type="spellStart"/>
      <w:r w:rsidRPr="005854AA">
        <w:rPr>
          <w:rFonts w:cs="Arial"/>
          <w:sz w:val="20"/>
          <w:szCs w:val="20"/>
        </w:rPr>
        <w:t>Erschlies-sung</w:t>
      </w:r>
      <w:proofErr w:type="spellEnd"/>
    </w:p>
    <w:p w14:paraId="278E8EE2" w14:textId="42BA085F" w:rsidR="005854AA" w:rsidRPr="005319FC" w:rsidRDefault="005854AA" w:rsidP="005854AA">
      <w:pPr>
        <w:pStyle w:val="BVEStandardmitEinschub"/>
        <w:keepLines/>
        <w:ind w:left="567"/>
        <w:rPr>
          <w:rFonts w:cs="Arial"/>
          <w:sz w:val="22"/>
          <w:szCs w:val="22"/>
        </w:rPr>
      </w:pPr>
      <w:r w:rsidRPr="005319FC">
        <w:rPr>
          <w:rFonts w:cs="Arial"/>
          <w:sz w:val="22"/>
          <w:szCs w:val="22"/>
          <w:vertAlign w:val="superscript"/>
        </w:rPr>
        <w:t>1</w:t>
      </w:r>
      <w:r w:rsidRPr="005319FC">
        <w:rPr>
          <w:rFonts w:cs="Arial"/>
          <w:sz w:val="22"/>
          <w:szCs w:val="22"/>
        </w:rPr>
        <w:t xml:space="preserve"> Die Erschliessungspflicht der Wasserversorgung besteht für die Bauzonen sowie die geschlossenen Siedlungsgebiete ausserhalb der Bauzonen.</w:t>
      </w:r>
    </w:p>
    <w:p w14:paraId="230C4421" w14:textId="77777777" w:rsidR="005854AA" w:rsidRPr="005319FC" w:rsidRDefault="005854AA" w:rsidP="005854AA">
      <w:pPr>
        <w:pStyle w:val="BVEStandardmitEinschub"/>
        <w:ind w:left="567"/>
        <w:contextualSpacing/>
        <w:rPr>
          <w:rFonts w:cs="Arial"/>
          <w:sz w:val="22"/>
          <w:szCs w:val="22"/>
        </w:rPr>
      </w:pPr>
      <w:r w:rsidRPr="005319FC">
        <w:rPr>
          <w:rFonts w:cs="Arial"/>
          <w:sz w:val="22"/>
          <w:szCs w:val="22"/>
          <w:vertAlign w:val="superscript"/>
        </w:rPr>
        <w:t>2</w:t>
      </w:r>
      <w:r w:rsidRPr="005319FC">
        <w:rPr>
          <w:rFonts w:cs="Arial"/>
          <w:sz w:val="22"/>
          <w:szCs w:val="22"/>
        </w:rPr>
        <w:t xml:space="preserve"> Die Wasserversorgung kann zusätzlich erschliessen: </w:t>
      </w:r>
    </w:p>
    <w:p w14:paraId="289E592B" w14:textId="77777777" w:rsidR="005854AA" w:rsidRPr="005319FC" w:rsidRDefault="005854AA" w:rsidP="00926F42">
      <w:pPr>
        <w:pStyle w:val="BVEStandardmitEinschub"/>
        <w:numPr>
          <w:ilvl w:val="0"/>
          <w:numId w:val="3"/>
        </w:numPr>
        <w:ind w:left="1134" w:hanging="425"/>
        <w:contextualSpacing/>
        <w:rPr>
          <w:rFonts w:cs="Arial"/>
          <w:sz w:val="22"/>
          <w:szCs w:val="22"/>
        </w:rPr>
      </w:pPr>
      <w:r w:rsidRPr="005319FC">
        <w:rPr>
          <w:rFonts w:cs="Arial"/>
          <w:sz w:val="22"/>
          <w:szCs w:val="22"/>
        </w:rPr>
        <w:t>bestehende Bauten und Anlagen mit eigener qualitativ oder quantitativ ungenügender Versorgung;</w:t>
      </w:r>
    </w:p>
    <w:p w14:paraId="5DCF7C6B" w14:textId="77777777" w:rsidR="005854AA" w:rsidRPr="005319FC" w:rsidRDefault="005854AA" w:rsidP="00926F42">
      <w:pPr>
        <w:pStyle w:val="BVEStandardmitEinschub"/>
        <w:numPr>
          <w:ilvl w:val="0"/>
          <w:numId w:val="3"/>
        </w:numPr>
        <w:ind w:left="1134" w:hanging="425"/>
        <w:contextualSpacing/>
        <w:rPr>
          <w:rFonts w:cs="Arial"/>
          <w:sz w:val="22"/>
          <w:szCs w:val="22"/>
        </w:rPr>
      </w:pPr>
      <w:r w:rsidRPr="005319FC">
        <w:rPr>
          <w:rFonts w:cs="Arial"/>
          <w:sz w:val="22"/>
          <w:szCs w:val="22"/>
        </w:rPr>
        <w:t>neue standortgebundene Bauten und Anlagen, wenn ein öffentliches Interesse besteht.</w:t>
      </w:r>
    </w:p>
    <w:p w14:paraId="7BE4FEBE" w14:textId="77777777" w:rsidR="005854AA" w:rsidRPr="005319FC" w:rsidRDefault="005854AA" w:rsidP="005854AA">
      <w:pPr>
        <w:pStyle w:val="Artikel"/>
        <w:ind w:left="567"/>
        <w:rPr>
          <w:sz w:val="22"/>
          <w:szCs w:val="22"/>
        </w:rPr>
      </w:pPr>
      <w:r w:rsidRPr="005319FC">
        <w:rPr>
          <w:sz w:val="22"/>
          <w:szCs w:val="22"/>
        </w:rPr>
        <w:t>Art. 7</w:t>
      </w:r>
    </w:p>
    <w:p w14:paraId="1B0DB21E" w14:textId="77777777" w:rsidR="005854AA" w:rsidRPr="005854AA" w:rsidRDefault="005854AA" w:rsidP="005854AA">
      <w:pPr>
        <w:pStyle w:val="Marginalie"/>
        <w:framePr w:wrap="around"/>
        <w:ind w:left="567"/>
        <w:rPr>
          <w:rFonts w:cs="Arial"/>
          <w:sz w:val="20"/>
          <w:szCs w:val="20"/>
        </w:rPr>
      </w:pPr>
      <w:proofErr w:type="spellStart"/>
      <w:r w:rsidRPr="005854AA">
        <w:rPr>
          <w:rFonts w:cs="Arial"/>
          <w:sz w:val="20"/>
          <w:szCs w:val="20"/>
        </w:rPr>
        <w:t>Wasserab</w:t>
      </w:r>
      <w:proofErr w:type="spellEnd"/>
      <w:r w:rsidRPr="005854AA">
        <w:rPr>
          <w:rFonts w:cs="Arial"/>
          <w:sz w:val="20"/>
          <w:szCs w:val="20"/>
        </w:rPr>
        <w:t>-gabe</w:t>
      </w:r>
    </w:p>
    <w:p w14:paraId="7776DC5F" w14:textId="77777777" w:rsidR="005854AA" w:rsidRPr="005854AA" w:rsidRDefault="005854AA" w:rsidP="005854AA">
      <w:pPr>
        <w:pStyle w:val="Marginalie"/>
        <w:framePr w:wrap="around"/>
        <w:ind w:left="567"/>
        <w:rPr>
          <w:rFonts w:cs="Arial"/>
          <w:sz w:val="20"/>
          <w:szCs w:val="20"/>
        </w:rPr>
      </w:pPr>
      <w:r w:rsidRPr="005854AA">
        <w:rPr>
          <w:rFonts w:cs="Arial"/>
          <w:sz w:val="20"/>
          <w:szCs w:val="20"/>
        </w:rPr>
        <w:t xml:space="preserve">a Menge und </w:t>
      </w:r>
      <w:proofErr w:type="spellStart"/>
      <w:r w:rsidRPr="005854AA">
        <w:rPr>
          <w:rFonts w:cs="Arial"/>
          <w:sz w:val="20"/>
          <w:szCs w:val="20"/>
        </w:rPr>
        <w:t>Quali</w:t>
      </w:r>
      <w:proofErr w:type="spellEnd"/>
      <w:r w:rsidRPr="005854AA">
        <w:rPr>
          <w:rFonts w:cs="Arial"/>
          <w:sz w:val="20"/>
          <w:szCs w:val="20"/>
        </w:rPr>
        <w:t>-tät</w:t>
      </w:r>
    </w:p>
    <w:p w14:paraId="25F1208C"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 xml:space="preserve">1 </w:t>
      </w:r>
      <w:r w:rsidRPr="005319FC">
        <w:rPr>
          <w:rFonts w:cs="Arial"/>
          <w:sz w:val="22"/>
          <w:szCs w:val="22"/>
        </w:rPr>
        <w:t>Die Wasserversorgung gibt in ihrem Versorgungsgebiet dauernd Trink- und Brauchwasser in ausreichender Menge und einwandfreier Qualität ab. Vorbehalten bleibt Art. 9.</w:t>
      </w:r>
    </w:p>
    <w:p w14:paraId="2E7A7466" w14:textId="77777777" w:rsidR="005854AA" w:rsidRPr="005319FC" w:rsidRDefault="005854AA" w:rsidP="005854AA">
      <w:pPr>
        <w:pStyle w:val="BVEStandardmitEinschub"/>
        <w:ind w:left="567"/>
        <w:contextualSpacing/>
        <w:rPr>
          <w:rFonts w:cs="Arial"/>
          <w:sz w:val="22"/>
          <w:szCs w:val="22"/>
        </w:rPr>
      </w:pPr>
      <w:r w:rsidRPr="005319FC">
        <w:rPr>
          <w:rFonts w:cs="Arial"/>
          <w:sz w:val="22"/>
          <w:szCs w:val="22"/>
          <w:vertAlign w:val="superscript"/>
        </w:rPr>
        <w:t>2</w:t>
      </w:r>
      <w:r w:rsidRPr="005319FC">
        <w:rPr>
          <w:rFonts w:cs="Arial"/>
          <w:sz w:val="22"/>
          <w:szCs w:val="22"/>
        </w:rPr>
        <w:t xml:space="preserve"> Die Wasserversorgung ist nicht verpflichtet, </w:t>
      </w:r>
    </w:p>
    <w:p w14:paraId="2AD04938" w14:textId="77777777" w:rsidR="005854AA" w:rsidRPr="005319FC" w:rsidRDefault="005854AA" w:rsidP="00926F42">
      <w:pPr>
        <w:pStyle w:val="BVEStandardmitEinschub"/>
        <w:numPr>
          <w:ilvl w:val="0"/>
          <w:numId w:val="4"/>
        </w:numPr>
        <w:ind w:left="1134" w:hanging="425"/>
        <w:contextualSpacing/>
        <w:rPr>
          <w:rFonts w:cs="Arial"/>
          <w:sz w:val="22"/>
          <w:szCs w:val="22"/>
        </w:rPr>
      </w:pPr>
      <w:r w:rsidRPr="005319FC">
        <w:rPr>
          <w:rFonts w:cs="Arial"/>
          <w:sz w:val="22"/>
          <w:szCs w:val="22"/>
        </w:rPr>
        <w:t>besonderen Anforderungen an die Wasserqualität oder spezifischen technischen Bedingungen Rechnung zu tragen (z. B. Härte, Temperatur, besonderen Druckanforderungen für Prozesswasser);</w:t>
      </w:r>
    </w:p>
    <w:p w14:paraId="1395ACDB" w14:textId="77777777" w:rsidR="005854AA" w:rsidRDefault="005854AA" w:rsidP="00926F42">
      <w:pPr>
        <w:pStyle w:val="BVEStandardmitEinschub"/>
        <w:numPr>
          <w:ilvl w:val="0"/>
          <w:numId w:val="4"/>
        </w:numPr>
        <w:ind w:left="1134" w:hanging="425"/>
        <w:contextualSpacing/>
        <w:rPr>
          <w:rFonts w:cs="Arial"/>
          <w:sz w:val="22"/>
          <w:szCs w:val="22"/>
        </w:rPr>
      </w:pPr>
      <w:r w:rsidRPr="005319FC">
        <w:rPr>
          <w:rFonts w:cs="Arial"/>
          <w:sz w:val="22"/>
          <w:szCs w:val="22"/>
        </w:rPr>
        <w:t>einzelnen Wasserbeziehenden grössere Brauchwassermengen abzugeben, wenn dies mit Aufwendungen verbunden ist, die von allen übrigen Wasserbeziehenden getragen werden müssen.</w:t>
      </w:r>
    </w:p>
    <w:p w14:paraId="70151A48" w14:textId="77777777" w:rsidR="005854AA" w:rsidRPr="002F59BB" w:rsidRDefault="005854AA" w:rsidP="005854AA">
      <w:pPr>
        <w:pStyle w:val="BVEStandardmitEinschub"/>
        <w:ind w:left="567"/>
        <w:contextualSpacing/>
        <w:rPr>
          <w:rFonts w:cs="Arial"/>
          <w:sz w:val="22"/>
          <w:szCs w:val="22"/>
        </w:rPr>
      </w:pPr>
      <w:r w:rsidRPr="002F59BB">
        <w:rPr>
          <w:rFonts w:cs="Arial"/>
          <w:sz w:val="22"/>
          <w:szCs w:val="22"/>
          <w:vertAlign w:val="superscript"/>
        </w:rPr>
        <w:t>3</w:t>
      </w:r>
      <w:r w:rsidRPr="008E4400">
        <w:rPr>
          <w:rFonts w:cs="Arial"/>
          <w:sz w:val="22"/>
          <w:szCs w:val="22"/>
        </w:rPr>
        <w:t xml:space="preserve"> Wasser kann auch für Liegenschaften in anderen Gemeinden abgegeben werden. </w:t>
      </w:r>
    </w:p>
    <w:p w14:paraId="749E3C5B" w14:textId="77777777" w:rsidR="005854AA" w:rsidRPr="005319FC" w:rsidRDefault="005854AA" w:rsidP="005854AA">
      <w:pPr>
        <w:pStyle w:val="BVEStandardmitEinschub"/>
        <w:ind w:left="567"/>
        <w:contextualSpacing/>
        <w:rPr>
          <w:rFonts w:cs="Arial"/>
          <w:sz w:val="22"/>
          <w:szCs w:val="22"/>
        </w:rPr>
      </w:pPr>
      <w:r w:rsidRPr="002F59BB">
        <w:rPr>
          <w:rFonts w:cs="Arial"/>
          <w:sz w:val="22"/>
          <w:szCs w:val="22"/>
          <w:vertAlign w:val="superscript"/>
        </w:rPr>
        <w:t>4</w:t>
      </w:r>
      <w:r w:rsidRPr="002F59BB">
        <w:rPr>
          <w:rFonts w:cs="Arial"/>
          <w:sz w:val="22"/>
          <w:szCs w:val="22"/>
        </w:rPr>
        <w:t xml:space="preserve"> </w:t>
      </w:r>
      <w:r w:rsidRPr="008E4400">
        <w:rPr>
          <w:rFonts w:cs="Arial"/>
          <w:sz w:val="22"/>
          <w:szCs w:val="22"/>
        </w:rPr>
        <w:t>Die Abgabe wird durch Wasserlieferungsverträge zwischen den Versorgungspflichtigen geregelt.</w:t>
      </w:r>
      <w:r>
        <w:rPr>
          <w:rFonts w:cs="Arial"/>
          <w:sz w:val="22"/>
          <w:szCs w:val="22"/>
        </w:rPr>
        <w:t xml:space="preserve"> </w:t>
      </w:r>
    </w:p>
    <w:p w14:paraId="757E672A" w14:textId="77777777" w:rsidR="005854AA" w:rsidRPr="005319FC" w:rsidRDefault="005854AA" w:rsidP="005854AA">
      <w:pPr>
        <w:pStyle w:val="Artikel"/>
        <w:ind w:left="567"/>
        <w:rPr>
          <w:sz w:val="22"/>
          <w:szCs w:val="22"/>
        </w:rPr>
      </w:pPr>
      <w:r w:rsidRPr="005319FC">
        <w:rPr>
          <w:sz w:val="22"/>
          <w:szCs w:val="22"/>
        </w:rPr>
        <w:t>Art. 8</w:t>
      </w:r>
    </w:p>
    <w:p w14:paraId="0D48BD0F" w14:textId="77777777" w:rsidR="005854AA" w:rsidRPr="005854AA" w:rsidRDefault="005854AA" w:rsidP="005854AA">
      <w:pPr>
        <w:pStyle w:val="Marginalie"/>
        <w:framePr w:wrap="around"/>
        <w:ind w:left="567"/>
        <w:rPr>
          <w:rFonts w:cs="Arial"/>
          <w:sz w:val="20"/>
          <w:szCs w:val="20"/>
        </w:rPr>
      </w:pPr>
      <w:r w:rsidRPr="005854AA">
        <w:rPr>
          <w:rFonts w:cs="Arial"/>
          <w:sz w:val="20"/>
          <w:szCs w:val="20"/>
        </w:rPr>
        <w:t>b Betriebs-druck</w:t>
      </w:r>
    </w:p>
    <w:p w14:paraId="3A89933C" w14:textId="77777777" w:rsidR="005854AA" w:rsidRPr="005319FC" w:rsidRDefault="005854AA" w:rsidP="005854AA">
      <w:pPr>
        <w:pStyle w:val="BVEStandardmitEinschub"/>
        <w:ind w:left="567"/>
        <w:contextualSpacing/>
        <w:rPr>
          <w:rFonts w:cs="Arial"/>
          <w:sz w:val="22"/>
          <w:szCs w:val="22"/>
        </w:rPr>
      </w:pPr>
      <w:r w:rsidRPr="005319FC">
        <w:rPr>
          <w:rFonts w:cs="Arial"/>
          <w:sz w:val="22"/>
          <w:szCs w:val="22"/>
        </w:rPr>
        <w:t xml:space="preserve">Die Wasserversorgung gewährleistet einen Betriebsdruck, der so hoch ist, dass </w:t>
      </w:r>
    </w:p>
    <w:p w14:paraId="4AE233C5" w14:textId="77777777" w:rsidR="005854AA" w:rsidRPr="005319FC" w:rsidRDefault="005854AA" w:rsidP="00926F42">
      <w:pPr>
        <w:pStyle w:val="BVEStandardmitEinschub"/>
        <w:numPr>
          <w:ilvl w:val="0"/>
          <w:numId w:val="5"/>
        </w:numPr>
        <w:ind w:left="1134" w:hanging="567"/>
        <w:contextualSpacing/>
        <w:rPr>
          <w:rFonts w:cs="Arial"/>
          <w:sz w:val="22"/>
          <w:szCs w:val="22"/>
        </w:rPr>
      </w:pPr>
      <w:r w:rsidRPr="005319FC">
        <w:rPr>
          <w:rFonts w:cs="Arial"/>
          <w:sz w:val="22"/>
          <w:szCs w:val="22"/>
        </w:rPr>
        <w:t xml:space="preserve">das gesamte Versorgungsgebiet für den häuslichen Gebrauch mit Ausnahme </w:t>
      </w:r>
      <w:r>
        <w:rPr>
          <w:rFonts w:cs="Arial"/>
          <w:sz w:val="22"/>
          <w:szCs w:val="22"/>
        </w:rPr>
        <w:t xml:space="preserve">der </w:t>
      </w:r>
      <w:r w:rsidRPr="005319FC">
        <w:rPr>
          <w:rFonts w:cs="Arial"/>
          <w:sz w:val="22"/>
          <w:szCs w:val="22"/>
        </w:rPr>
        <w:t>einzelne</w:t>
      </w:r>
      <w:r>
        <w:rPr>
          <w:rFonts w:cs="Arial"/>
          <w:sz w:val="22"/>
          <w:szCs w:val="22"/>
        </w:rPr>
        <w:t>n</w:t>
      </w:r>
      <w:r w:rsidRPr="005319FC">
        <w:rPr>
          <w:rFonts w:cs="Arial"/>
          <w:sz w:val="22"/>
          <w:szCs w:val="22"/>
        </w:rPr>
        <w:t xml:space="preserve"> hochgelegene</w:t>
      </w:r>
      <w:r>
        <w:rPr>
          <w:rFonts w:cs="Arial"/>
          <w:sz w:val="22"/>
          <w:szCs w:val="22"/>
        </w:rPr>
        <w:t>n</w:t>
      </w:r>
      <w:r w:rsidRPr="005319FC">
        <w:rPr>
          <w:rFonts w:cs="Arial"/>
          <w:sz w:val="22"/>
          <w:szCs w:val="22"/>
        </w:rPr>
        <w:t xml:space="preserve"> Liegenschaften bedient werden kann;</w:t>
      </w:r>
    </w:p>
    <w:p w14:paraId="62E8F7A3" w14:textId="77777777" w:rsidR="005854AA" w:rsidRPr="005319FC" w:rsidRDefault="005854AA" w:rsidP="00926F42">
      <w:pPr>
        <w:pStyle w:val="BVEStandardmitEinschub"/>
        <w:numPr>
          <w:ilvl w:val="0"/>
          <w:numId w:val="5"/>
        </w:numPr>
        <w:ind w:left="1134" w:hanging="567"/>
        <w:contextualSpacing/>
        <w:rPr>
          <w:rFonts w:cs="Arial"/>
          <w:sz w:val="22"/>
          <w:szCs w:val="22"/>
        </w:rPr>
      </w:pPr>
      <w:r w:rsidRPr="005319FC">
        <w:rPr>
          <w:rFonts w:cs="Arial"/>
          <w:sz w:val="22"/>
          <w:szCs w:val="22"/>
        </w:rPr>
        <w:t xml:space="preserve">der </w:t>
      </w:r>
      <w:proofErr w:type="spellStart"/>
      <w:r w:rsidRPr="005319FC">
        <w:rPr>
          <w:rFonts w:cs="Arial"/>
          <w:sz w:val="22"/>
          <w:szCs w:val="22"/>
        </w:rPr>
        <w:t>Hydrantenlöschschutz</w:t>
      </w:r>
      <w:proofErr w:type="spellEnd"/>
      <w:r w:rsidRPr="005319FC">
        <w:rPr>
          <w:rFonts w:cs="Arial"/>
          <w:sz w:val="22"/>
          <w:szCs w:val="22"/>
        </w:rPr>
        <w:t xml:space="preserve"> nach den Bedingungen der GVB und der zuständigen kantonalen Stelle gewährleistet ist.</w:t>
      </w:r>
    </w:p>
    <w:p w14:paraId="1E7117B6" w14:textId="77777777" w:rsidR="005854AA" w:rsidRPr="005319FC" w:rsidRDefault="005854AA" w:rsidP="005854AA">
      <w:pPr>
        <w:pStyle w:val="Artikel"/>
        <w:ind w:left="567"/>
        <w:rPr>
          <w:sz w:val="22"/>
          <w:szCs w:val="22"/>
        </w:rPr>
      </w:pPr>
      <w:r w:rsidRPr="005319FC">
        <w:rPr>
          <w:sz w:val="22"/>
          <w:szCs w:val="22"/>
        </w:rPr>
        <w:t>Art. 9</w:t>
      </w:r>
    </w:p>
    <w:p w14:paraId="74A757FC" w14:textId="77777777" w:rsidR="00926F42" w:rsidRDefault="005854AA" w:rsidP="005854AA">
      <w:pPr>
        <w:pStyle w:val="Marginalie"/>
        <w:framePr w:wrap="around"/>
        <w:ind w:left="567"/>
        <w:rPr>
          <w:rFonts w:cs="Arial"/>
          <w:sz w:val="20"/>
          <w:szCs w:val="20"/>
        </w:rPr>
      </w:pPr>
      <w:r w:rsidRPr="00926F42">
        <w:rPr>
          <w:rFonts w:cs="Arial"/>
          <w:sz w:val="20"/>
          <w:szCs w:val="20"/>
        </w:rPr>
        <w:t xml:space="preserve">c </w:t>
      </w:r>
    </w:p>
    <w:p w14:paraId="73A75F61" w14:textId="1A6D7587" w:rsidR="005854AA" w:rsidRPr="005319FC" w:rsidRDefault="005854AA" w:rsidP="005854AA">
      <w:pPr>
        <w:pStyle w:val="Marginalie"/>
        <w:framePr w:wrap="around"/>
        <w:ind w:left="567"/>
        <w:rPr>
          <w:rFonts w:cs="Arial"/>
          <w:sz w:val="22"/>
          <w:szCs w:val="22"/>
        </w:rPr>
      </w:pPr>
      <w:proofErr w:type="spellStart"/>
      <w:r w:rsidRPr="002F59BB">
        <w:rPr>
          <w:rFonts w:cs="Arial"/>
          <w:sz w:val="20"/>
          <w:szCs w:val="20"/>
        </w:rPr>
        <w:t>Einschränk</w:t>
      </w:r>
      <w:r w:rsidR="00926F42">
        <w:rPr>
          <w:rFonts w:cs="Arial"/>
          <w:sz w:val="20"/>
          <w:szCs w:val="20"/>
        </w:rPr>
        <w:t>-</w:t>
      </w:r>
      <w:r w:rsidRPr="002F59BB">
        <w:rPr>
          <w:rFonts w:cs="Arial"/>
          <w:sz w:val="20"/>
          <w:szCs w:val="20"/>
        </w:rPr>
        <w:t>ung</w:t>
      </w:r>
      <w:proofErr w:type="spellEnd"/>
    </w:p>
    <w:p w14:paraId="77030A44" w14:textId="77777777" w:rsidR="005854AA" w:rsidRPr="005319FC" w:rsidRDefault="005854AA" w:rsidP="005854AA">
      <w:pPr>
        <w:pStyle w:val="BVEStandard"/>
        <w:ind w:left="567"/>
        <w:rPr>
          <w:rFonts w:cs="Arial"/>
          <w:szCs w:val="22"/>
        </w:rPr>
      </w:pPr>
      <w:r w:rsidRPr="005319FC">
        <w:rPr>
          <w:rFonts w:cs="Arial"/>
          <w:szCs w:val="22"/>
          <w:vertAlign w:val="superscript"/>
        </w:rPr>
        <w:t>1</w:t>
      </w:r>
      <w:r w:rsidRPr="005319FC">
        <w:rPr>
          <w:rFonts w:cs="Arial"/>
          <w:szCs w:val="22"/>
        </w:rPr>
        <w:t xml:space="preserve"> Die Wasserversorgung kann die Wasserabgabe vorübergehend entschädigungslos einschränken oder unterbrechen</w:t>
      </w:r>
    </w:p>
    <w:p w14:paraId="4AADC09F" w14:textId="77777777" w:rsidR="005854AA" w:rsidRPr="005319FC" w:rsidRDefault="005854AA" w:rsidP="005854AA">
      <w:pPr>
        <w:pStyle w:val="BVEStandard"/>
        <w:numPr>
          <w:ilvl w:val="0"/>
          <w:numId w:val="6"/>
        </w:numPr>
        <w:ind w:left="567" w:firstLine="0"/>
        <w:rPr>
          <w:rFonts w:cs="Arial"/>
          <w:szCs w:val="22"/>
        </w:rPr>
      </w:pPr>
      <w:r w:rsidRPr="005319FC">
        <w:rPr>
          <w:rFonts w:cs="Arial"/>
          <w:szCs w:val="22"/>
        </w:rPr>
        <w:t>bei Wasserknappheit;</w:t>
      </w:r>
    </w:p>
    <w:p w14:paraId="06C37F96" w14:textId="77777777" w:rsidR="005854AA" w:rsidRPr="005319FC" w:rsidRDefault="005854AA" w:rsidP="005854AA">
      <w:pPr>
        <w:pStyle w:val="BVEStandard"/>
        <w:numPr>
          <w:ilvl w:val="0"/>
          <w:numId w:val="6"/>
        </w:numPr>
        <w:ind w:left="567" w:firstLine="0"/>
        <w:rPr>
          <w:rFonts w:cs="Arial"/>
          <w:szCs w:val="22"/>
        </w:rPr>
      </w:pPr>
      <w:r w:rsidRPr="005319FC">
        <w:rPr>
          <w:rFonts w:cs="Arial"/>
          <w:szCs w:val="22"/>
        </w:rPr>
        <w:t>für Bau-, Unterhalts- und Reparaturarbeiten an den Leitungen und Anlagen;</w:t>
      </w:r>
    </w:p>
    <w:p w14:paraId="15025F95" w14:textId="77777777" w:rsidR="005854AA" w:rsidRPr="005319FC" w:rsidRDefault="005854AA" w:rsidP="005854AA">
      <w:pPr>
        <w:pStyle w:val="BVEStandard"/>
        <w:numPr>
          <w:ilvl w:val="0"/>
          <w:numId w:val="6"/>
        </w:numPr>
        <w:ind w:left="567" w:firstLine="0"/>
        <w:rPr>
          <w:rFonts w:cs="Arial"/>
          <w:szCs w:val="22"/>
        </w:rPr>
      </w:pPr>
      <w:r w:rsidRPr="005319FC">
        <w:rPr>
          <w:rFonts w:cs="Arial"/>
          <w:szCs w:val="22"/>
        </w:rPr>
        <w:t>bei Betriebsstörungen;</w:t>
      </w:r>
    </w:p>
    <w:p w14:paraId="1719928D" w14:textId="77777777" w:rsidR="005854AA" w:rsidRPr="005319FC" w:rsidRDefault="005854AA" w:rsidP="005854AA">
      <w:pPr>
        <w:pStyle w:val="BVEStandard"/>
        <w:numPr>
          <w:ilvl w:val="0"/>
          <w:numId w:val="6"/>
        </w:numPr>
        <w:spacing w:after="120"/>
        <w:ind w:left="567" w:firstLine="0"/>
        <w:contextualSpacing w:val="0"/>
        <w:rPr>
          <w:rFonts w:cs="Arial"/>
          <w:szCs w:val="22"/>
        </w:rPr>
      </w:pPr>
      <w:r w:rsidRPr="005319FC">
        <w:rPr>
          <w:rFonts w:cs="Arial"/>
          <w:szCs w:val="22"/>
        </w:rPr>
        <w:t>in Fällen von höherer Gewalt, in Notlagen und im Ernstfall.</w:t>
      </w:r>
    </w:p>
    <w:p w14:paraId="4B17E046" w14:textId="77777777" w:rsidR="005854AA" w:rsidRDefault="005854AA" w:rsidP="005854AA">
      <w:pPr>
        <w:pStyle w:val="BVEStandard"/>
        <w:ind w:left="567"/>
        <w:rPr>
          <w:rFonts w:cs="Arial"/>
          <w:szCs w:val="22"/>
        </w:rPr>
      </w:pPr>
      <w:r w:rsidRPr="005319FC">
        <w:rPr>
          <w:rFonts w:cs="Arial"/>
          <w:szCs w:val="22"/>
          <w:vertAlign w:val="superscript"/>
        </w:rPr>
        <w:t>2</w:t>
      </w:r>
      <w:r w:rsidRPr="005319FC">
        <w:rPr>
          <w:rFonts w:cs="Arial"/>
          <w:szCs w:val="22"/>
        </w:rPr>
        <w:t xml:space="preserve"> Voraussehbare Einschränkungen oder Unterbrüche werden rechtzeitig angekündigt.</w:t>
      </w:r>
    </w:p>
    <w:p w14:paraId="6E03A7FB" w14:textId="77777777" w:rsidR="005854AA" w:rsidRPr="004B7502" w:rsidRDefault="005854AA" w:rsidP="005854AA">
      <w:pPr>
        <w:pStyle w:val="BVEStandard"/>
        <w:ind w:left="567"/>
        <w:rPr>
          <w:rFonts w:cs="Arial"/>
          <w:color w:val="FF0000"/>
          <w:szCs w:val="22"/>
        </w:rPr>
      </w:pPr>
      <w:r w:rsidRPr="00164158">
        <w:rPr>
          <w:rFonts w:cs="Arial"/>
          <w:color w:val="FF0000"/>
          <w:szCs w:val="22"/>
          <w:highlight w:val="yellow"/>
          <w:vertAlign w:val="superscript"/>
          <w:rPrChange w:id="8" w:author="Müller Anja" w:date="2024-10-07T16:12:00Z">
            <w:rPr>
              <w:rFonts w:cs="Arial"/>
              <w:color w:val="FF0000"/>
              <w:szCs w:val="22"/>
              <w:vertAlign w:val="superscript"/>
            </w:rPr>
          </w:rPrChange>
        </w:rPr>
        <w:t>3</w:t>
      </w:r>
      <w:r w:rsidRPr="00164158">
        <w:rPr>
          <w:rFonts w:cs="Arial"/>
          <w:color w:val="FF0000"/>
          <w:szCs w:val="22"/>
          <w:highlight w:val="yellow"/>
          <w:rPrChange w:id="9" w:author="Müller Anja" w:date="2024-10-07T16:12:00Z">
            <w:rPr>
              <w:rFonts w:cs="Arial"/>
              <w:color w:val="FF0000"/>
              <w:szCs w:val="22"/>
            </w:rPr>
          </w:rPrChange>
        </w:rPr>
        <w:t xml:space="preserve"> Ansprüche auf Entschädigung oder Herabsetzung der Gebühren infolge vorübergehender Einschränkungen oder Unterbrechung der Wasserabgabe sind </w:t>
      </w:r>
      <w:commentRangeStart w:id="10"/>
      <w:r w:rsidRPr="00164158">
        <w:rPr>
          <w:rFonts w:cs="Arial"/>
          <w:color w:val="FF0000"/>
          <w:szCs w:val="22"/>
          <w:highlight w:val="yellow"/>
          <w:rPrChange w:id="11" w:author="Müller Anja" w:date="2024-10-07T16:12:00Z">
            <w:rPr>
              <w:rFonts w:cs="Arial"/>
              <w:color w:val="FF0000"/>
              <w:szCs w:val="22"/>
            </w:rPr>
          </w:rPrChange>
        </w:rPr>
        <w:t>ausgeschlossen</w:t>
      </w:r>
      <w:commentRangeEnd w:id="10"/>
      <w:r w:rsidR="00164158">
        <w:rPr>
          <w:rStyle w:val="Kommentarzeichen"/>
        </w:rPr>
        <w:commentReference w:id="10"/>
      </w:r>
      <w:r w:rsidRPr="00164158">
        <w:rPr>
          <w:rFonts w:cs="Arial"/>
          <w:color w:val="FF0000"/>
          <w:szCs w:val="22"/>
          <w:highlight w:val="yellow"/>
          <w:rPrChange w:id="12" w:author="Müller Anja" w:date="2024-10-07T16:12:00Z">
            <w:rPr>
              <w:rFonts w:cs="Arial"/>
              <w:color w:val="FF0000"/>
              <w:szCs w:val="22"/>
            </w:rPr>
          </w:rPrChange>
        </w:rPr>
        <w:t>.</w:t>
      </w:r>
      <w:r w:rsidRPr="004B7502">
        <w:rPr>
          <w:rFonts w:cs="Arial"/>
          <w:color w:val="FF0000"/>
          <w:szCs w:val="22"/>
        </w:rPr>
        <w:t xml:space="preserve"> </w:t>
      </w:r>
    </w:p>
    <w:p w14:paraId="1D503E20" w14:textId="77777777" w:rsidR="005854AA" w:rsidRPr="005319FC" w:rsidRDefault="005854AA" w:rsidP="005854AA">
      <w:pPr>
        <w:pStyle w:val="Kapitel"/>
        <w:ind w:left="567" w:firstLine="0"/>
        <w:rPr>
          <w:sz w:val="22"/>
          <w:szCs w:val="22"/>
        </w:rPr>
      </w:pPr>
      <w:r w:rsidRPr="005319FC">
        <w:rPr>
          <w:sz w:val="22"/>
          <w:szCs w:val="22"/>
        </w:rPr>
        <w:lastRenderedPageBreak/>
        <w:t>Pflichten der Wasserbeziehenden</w:t>
      </w:r>
    </w:p>
    <w:p w14:paraId="2A6C0181" w14:textId="77777777" w:rsidR="005854AA" w:rsidRPr="005319FC" w:rsidRDefault="005854AA" w:rsidP="005854AA">
      <w:pPr>
        <w:pStyle w:val="Artikel"/>
        <w:ind w:left="567"/>
        <w:rPr>
          <w:sz w:val="22"/>
          <w:szCs w:val="22"/>
        </w:rPr>
      </w:pPr>
      <w:r w:rsidRPr="005319FC">
        <w:rPr>
          <w:sz w:val="22"/>
          <w:szCs w:val="22"/>
        </w:rPr>
        <w:t>Art. 10</w:t>
      </w:r>
    </w:p>
    <w:p w14:paraId="0C828E54" w14:textId="77777777" w:rsidR="005854AA" w:rsidRPr="005319FC" w:rsidRDefault="005854AA" w:rsidP="005854AA">
      <w:pPr>
        <w:pStyle w:val="Marginalie"/>
        <w:framePr w:wrap="around"/>
        <w:ind w:left="567"/>
        <w:rPr>
          <w:rFonts w:cs="Arial"/>
          <w:sz w:val="20"/>
          <w:szCs w:val="20"/>
        </w:rPr>
      </w:pPr>
      <w:r w:rsidRPr="005319FC">
        <w:rPr>
          <w:rFonts w:cs="Arial"/>
          <w:sz w:val="20"/>
          <w:szCs w:val="20"/>
        </w:rPr>
        <w:t xml:space="preserve">Pflicht zum </w:t>
      </w:r>
      <w:proofErr w:type="spellStart"/>
      <w:r w:rsidRPr="005319FC">
        <w:rPr>
          <w:rFonts w:cs="Arial"/>
          <w:sz w:val="20"/>
          <w:szCs w:val="20"/>
        </w:rPr>
        <w:t>Wasserbe</w:t>
      </w:r>
      <w:proofErr w:type="spellEnd"/>
      <w:r>
        <w:rPr>
          <w:rFonts w:cs="Arial"/>
          <w:sz w:val="20"/>
          <w:szCs w:val="20"/>
        </w:rPr>
        <w:t>-</w:t>
      </w:r>
      <w:r w:rsidRPr="005319FC">
        <w:rPr>
          <w:rFonts w:cs="Arial"/>
          <w:sz w:val="20"/>
          <w:szCs w:val="20"/>
        </w:rPr>
        <w:t>zug</w:t>
      </w:r>
    </w:p>
    <w:p w14:paraId="079AE58A" w14:textId="2613608F" w:rsidR="005854AA" w:rsidRDefault="00DF4F31" w:rsidP="005854AA">
      <w:pPr>
        <w:pStyle w:val="BVEStandard"/>
        <w:ind w:left="567"/>
        <w:rPr>
          <w:rFonts w:cs="Arial"/>
          <w:szCs w:val="22"/>
        </w:rPr>
      </w:pPr>
      <w:r w:rsidRPr="00DF4F31">
        <w:rPr>
          <w:rFonts w:cs="Arial"/>
          <w:szCs w:val="22"/>
          <w:vertAlign w:val="superscript"/>
        </w:rPr>
        <w:t>1</w:t>
      </w:r>
      <w:r>
        <w:rPr>
          <w:rFonts w:cs="Arial"/>
          <w:szCs w:val="22"/>
        </w:rPr>
        <w:t xml:space="preserve"> </w:t>
      </w:r>
      <w:r w:rsidR="005854AA" w:rsidRPr="005319FC">
        <w:rPr>
          <w:rFonts w:cs="Arial"/>
          <w:szCs w:val="22"/>
        </w:rPr>
        <w:t>Im Versorgungsgebiet müssen, unter Vorbehalt von Art. 15 Abs. 2 WVG, das Trink- und das Brauchwasser, soweit dieses Trinkwasserqualität aufzuweisen hat, von der öffentlichen Wasserversorgung bezogen werden.</w:t>
      </w:r>
    </w:p>
    <w:p w14:paraId="5C649B60" w14:textId="53A7057B" w:rsidR="005854AA" w:rsidRPr="00DF4F31" w:rsidDel="00164158" w:rsidRDefault="005854AA" w:rsidP="005854AA">
      <w:pPr>
        <w:pStyle w:val="BVEStandard"/>
        <w:ind w:left="567"/>
        <w:rPr>
          <w:del w:id="13" w:author="Müller Anja" w:date="2024-10-07T16:14:00Z"/>
          <w:rFonts w:cs="Arial"/>
          <w:color w:val="FF0000"/>
          <w:szCs w:val="22"/>
        </w:rPr>
      </w:pPr>
      <w:del w:id="14" w:author="Müller Anja" w:date="2024-10-07T16:14:00Z">
        <w:r w:rsidRPr="00DF4F31" w:rsidDel="00164158">
          <w:rPr>
            <w:rFonts w:cs="Arial"/>
            <w:color w:val="FF0000"/>
            <w:szCs w:val="22"/>
            <w:vertAlign w:val="superscript"/>
          </w:rPr>
          <w:delText>2</w:delText>
        </w:r>
        <w:r w:rsidRPr="00DF4F31" w:rsidDel="00164158">
          <w:rPr>
            <w:rFonts w:cs="Arial"/>
            <w:color w:val="FF0000"/>
            <w:szCs w:val="22"/>
          </w:rPr>
          <w:delText xml:space="preserve"> Vorbehalten bleibt, Bezug aus bestehenden privaten Quellwasser wenn dieses Trinkwasserqualität </w:delText>
        </w:r>
        <w:commentRangeStart w:id="15"/>
        <w:r w:rsidRPr="00DF4F31" w:rsidDel="00164158">
          <w:rPr>
            <w:rFonts w:cs="Arial"/>
            <w:color w:val="FF0000"/>
            <w:szCs w:val="22"/>
          </w:rPr>
          <w:delText>aufweist</w:delText>
        </w:r>
      </w:del>
      <w:commentRangeEnd w:id="15"/>
      <w:r w:rsidR="00164158">
        <w:rPr>
          <w:rStyle w:val="Kommentarzeichen"/>
        </w:rPr>
        <w:commentReference w:id="15"/>
      </w:r>
      <w:del w:id="16" w:author="Müller Anja" w:date="2024-10-07T16:14:00Z">
        <w:r w:rsidRPr="00DF4F31" w:rsidDel="00164158">
          <w:rPr>
            <w:rFonts w:cs="Arial"/>
            <w:color w:val="FF0000"/>
            <w:szCs w:val="22"/>
          </w:rPr>
          <w:delText xml:space="preserve">. </w:delText>
        </w:r>
      </w:del>
    </w:p>
    <w:p w14:paraId="1AA98D37" w14:textId="77777777" w:rsidR="005854AA" w:rsidRPr="005319FC" w:rsidRDefault="005854AA" w:rsidP="005854AA">
      <w:pPr>
        <w:pStyle w:val="BVEStandard"/>
        <w:ind w:left="567"/>
        <w:rPr>
          <w:rFonts w:cs="Arial"/>
          <w:szCs w:val="22"/>
        </w:rPr>
      </w:pPr>
    </w:p>
    <w:p w14:paraId="759B3A90" w14:textId="77777777" w:rsidR="005854AA" w:rsidRPr="005319FC" w:rsidRDefault="005854AA" w:rsidP="005854AA">
      <w:pPr>
        <w:pStyle w:val="Artikel"/>
        <w:ind w:left="567"/>
        <w:rPr>
          <w:sz w:val="22"/>
          <w:szCs w:val="22"/>
        </w:rPr>
      </w:pPr>
      <w:r w:rsidRPr="005319FC">
        <w:rPr>
          <w:sz w:val="22"/>
          <w:szCs w:val="22"/>
        </w:rPr>
        <w:t>Art. 11</w:t>
      </w:r>
    </w:p>
    <w:p w14:paraId="5F22A05E" w14:textId="77777777" w:rsidR="005854AA" w:rsidRPr="005319FC" w:rsidRDefault="005854AA" w:rsidP="005854AA">
      <w:pPr>
        <w:pStyle w:val="Marginalie"/>
        <w:framePr w:wrap="around"/>
        <w:ind w:left="567"/>
        <w:rPr>
          <w:rFonts w:cs="Arial"/>
          <w:sz w:val="20"/>
          <w:szCs w:val="20"/>
        </w:rPr>
      </w:pPr>
      <w:r w:rsidRPr="005319FC">
        <w:rPr>
          <w:rFonts w:cs="Arial"/>
          <w:sz w:val="20"/>
          <w:szCs w:val="20"/>
        </w:rPr>
        <w:t>Verwendung des Was</w:t>
      </w:r>
      <w:r>
        <w:rPr>
          <w:rFonts w:cs="Arial"/>
          <w:sz w:val="20"/>
          <w:szCs w:val="20"/>
        </w:rPr>
        <w:t>-</w:t>
      </w:r>
      <w:proofErr w:type="spellStart"/>
      <w:r w:rsidRPr="005319FC">
        <w:rPr>
          <w:rFonts w:cs="Arial"/>
          <w:sz w:val="20"/>
          <w:szCs w:val="20"/>
        </w:rPr>
        <w:t>sers</w:t>
      </w:r>
      <w:proofErr w:type="spellEnd"/>
    </w:p>
    <w:p w14:paraId="4E6F324E" w14:textId="77777777" w:rsidR="005854AA" w:rsidRPr="005319FC" w:rsidRDefault="005854AA" w:rsidP="005854AA">
      <w:pPr>
        <w:pStyle w:val="BVEStandard"/>
        <w:spacing w:after="120"/>
        <w:ind w:left="567"/>
        <w:contextualSpacing w:val="0"/>
        <w:rPr>
          <w:rFonts w:cs="Arial"/>
          <w:szCs w:val="22"/>
        </w:rPr>
      </w:pPr>
      <w:r w:rsidRPr="005319FC">
        <w:rPr>
          <w:rFonts w:cs="Arial"/>
          <w:szCs w:val="22"/>
          <w:vertAlign w:val="superscript"/>
        </w:rPr>
        <w:t>1</w:t>
      </w:r>
      <w:r w:rsidRPr="005319FC">
        <w:rPr>
          <w:rFonts w:cs="Arial"/>
          <w:szCs w:val="22"/>
        </w:rPr>
        <w:t xml:space="preserve"> Die Wasserabgabe für häusliche Zwecke, für Krankenhäuser, Pflegeheime und ähnliche Einrichtungen sowie für Betriebe, die lebenswichtige Güter herstellen, geht andern Verwendungsarten vor (ausser in Ernstfällen).</w:t>
      </w:r>
    </w:p>
    <w:p w14:paraId="1AE9B35A" w14:textId="77777777" w:rsidR="005854AA" w:rsidRPr="005319FC" w:rsidRDefault="005854AA" w:rsidP="005854AA">
      <w:pPr>
        <w:pStyle w:val="BVEStandard"/>
        <w:ind w:left="567"/>
        <w:rPr>
          <w:rFonts w:cs="Arial"/>
          <w:szCs w:val="22"/>
        </w:rPr>
      </w:pPr>
      <w:r w:rsidRPr="005319FC">
        <w:rPr>
          <w:rFonts w:cs="Arial"/>
          <w:szCs w:val="22"/>
          <w:vertAlign w:val="superscript"/>
        </w:rPr>
        <w:t>2</w:t>
      </w:r>
      <w:r w:rsidRPr="005319FC">
        <w:rPr>
          <w:rFonts w:cs="Arial"/>
          <w:szCs w:val="22"/>
        </w:rPr>
        <w:t xml:space="preserve"> Jede Wasserverschwendung ist zu vermeiden.</w:t>
      </w:r>
    </w:p>
    <w:p w14:paraId="12925572" w14:textId="77777777" w:rsidR="005854AA" w:rsidRPr="005319FC" w:rsidRDefault="005854AA" w:rsidP="005854AA">
      <w:pPr>
        <w:pStyle w:val="Artikel"/>
        <w:ind w:left="567"/>
        <w:rPr>
          <w:sz w:val="22"/>
          <w:szCs w:val="22"/>
        </w:rPr>
      </w:pPr>
      <w:r w:rsidRPr="005319FC">
        <w:rPr>
          <w:sz w:val="22"/>
          <w:szCs w:val="22"/>
        </w:rPr>
        <w:t>Art. 12</w:t>
      </w:r>
    </w:p>
    <w:p w14:paraId="12E4B069" w14:textId="77777777" w:rsidR="005854AA" w:rsidRPr="005319FC" w:rsidRDefault="005854AA" w:rsidP="005854AA">
      <w:pPr>
        <w:pStyle w:val="Marginalie"/>
        <w:framePr w:wrap="around"/>
        <w:ind w:left="567"/>
        <w:rPr>
          <w:rFonts w:cs="Arial"/>
          <w:sz w:val="20"/>
          <w:szCs w:val="20"/>
        </w:rPr>
      </w:pPr>
      <w:r w:rsidRPr="005319FC">
        <w:rPr>
          <w:rFonts w:cs="Arial"/>
          <w:sz w:val="20"/>
          <w:szCs w:val="20"/>
        </w:rPr>
        <w:t>Nutzung von Eigen-, Regen- oder Grauwasser</w:t>
      </w:r>
    </w:p>
    <w:p w14:paraId="6A50763F"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Zwischen einem System für die Nutzung von Brauchwasser, das keine Trinkwasserqualität aufzuweisen hat (Eigen-, Regen- oder Grauwasser), und dem System der öffentlichen Wasserversorgung darf keine Verbindung bestehen.</w:t>
      </w:r>
    </w:p>
    <w:p w14:paraId="2BD54161"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Die Systeme nach Abs. 1 müssen durch Kennzeichnung klar voneinander unterschieden werden können.</w:t>
      </w:r>
    </w:p>
    <w:p w14:paraId="2F39EEB2" w14:textId="77777777" w:rsidR="005854AA" w:rsidRPr="005319FC" w:rsidRDefault="005854AA" w:rsidP="005854AA">
      <w:pPr>
        <w:pStyle w:val="Artikel"/>
        <w:ind w:left="567"/>
        <w:rPr>
          <w:sz w:val="22"/>
          <w:szCs w:val="22"/>
        </w:rPr>
      </w:pPr>
      <w:r w:rsidRPr="005319FC">
        <w:rPr>
          <w:sz w:val="22"/>
          <w:szCs w:val="22"/>
        </w:rPr>
        <w:t>Art. 13</w:t>
      </w:r>
    </w:p>
    <w:p w14:paraId="5C86EEF1" w14:textId="77777777" w:rsidR="005854AA" w:rsidRPr="005319FC" w:rsidRDefault="005854AA" w:rsidP="005854AA">
      <w:pPr>
        <w:pStyle w:val="Marginalie"/>
        <w:framePr w:wrap="around"/>
        <w:ind w:left="567"/>
        <w:rPr>
          <w:rFonts w:cs="Arial"/>
          <w:sz w:val="20"/>
          <w:szCs w:val="20"/>
        </w:rPr>
      </w:pPr>
      <w:r w:rsidRPr="005319FC">
        <w:rPr>
          <w:rFonts w:cs="Arial"/>
          <w:sz w:val="20"/>
          <w:szCs w:val="20"/>
        </w:rPr>
        <w:t>Meldepflicht</w:t>
      </w:r>
    </w:p>
    <w:p w14:paraId="3F8969F2" w14:textId="77777777" w:rsidR="005854AA" w:rsidRPr="005319FC" w:rsidRDefault="005854AA" w:rsidP="005854AA">
      <w:pPr>
        <w:pStyle w:val="BVEStandardmitEinschub"/>
        <w:ind w:left="567"/>
        <w:contextualSpacing/>
        <w:rPr>
          <w:rFonts w:cs="Arial"/>
          <w:sz w:val="22"/>
          <w:szCs w:val="22"/>
        </w:rPr>
      </w:pPr>
      <w:r w:rsidRPr="005319FC">
        <w:rPr>
          <w:rFonts w:cs="Arial"/>
          <w:sz w:val="22"/>
          <w:szCs w:val="22"/>
        </w:rPr>
        <w:t xml:space="preserve">Der Wasserversorgung gemeldet werden müssen </w:t>
      </w:r>
    </w:p>
    <w:p w14:paraId="15B22CF4" w14:textId="77777777" w:rsidR="005854AA" w:rsidRPr="005319FC" w:rsidRDefault="005854AA" w:rsidP="00DF4F31">
      <w:pPr>
        <w:pStyle w:val="BVEStandardmitEinschub"/>
        <w:numPr>
          <w:ilvl w:val="0"/>
          <w:numId w:val="7"/>
        </w:numPr>
        <w:ind w:left="1134" w:hanging="567"/>
        <w:contextualSpacing/>
        <w:rPr>
          <w:rFonts w:cs="Arial"/>
          <w:sz w:val="22"/>
          <w:szCs w:val="22"/>
        </w:rPr>
      </w:pPr>
      <w:r w:rsidRPr="005319FC">
        <w:rPr>
          <w:rFonts w:cs="Arial"/>
          <w:sz w:val="22"/>
          <w:szCs w:val="22"/>
        </w:rPr>
        <w:t>die relevante Nutzung von Eigen-, Regen- oder Grauwasser;</w:t>
      </w:r>
    </w:p>
    <w:p w14:paraId="6F733D6B" w14:textId="77777777" w:rsidR="005854AA" w:rsidRPr="005319FC" w:rsidRDefault="005854AA" w:rsidP="00DF4F31">
      <w:pPr>
        <w:pStyle w:val="BVEStandardmitEinschub"/>
        <w:numPr>
          <w:ilvl w:val="0"/>
          <w:numId w:val="7"/>
        </w:numPr>
        <w:ind w:left="1134" w:hanging="567"/>
        <w:contextualSpacing/>
        <w:rPr>
          <w:rFonts w:cs="Arial"/>
          <w:sz w:val="22"/>
          <w:szCs w:val="22"/>
        </w:rPr>
      </w:pPr>
      <w:r w:rsidRPr="005319FC">
        <w:rPr>
          <w:rFonts w:cs="Arial"/>
          <w:sz w:val="22"/>
          <w:szCs w:val="22"/>
        </w:rPr>
        <w:t>der Komfortverbesserung der Wasserbeziehenden dienende Druckreduzierventile, Feinfilter, Druckerhöhung oder Wasseraufbereitung;</w:t>
      </w:r>
    </w:p>
    <w:p w14:paraId="3308153A" w14:textId="77777777" w:rsidR="005854AA" w:rsidRPr="005319FC" w:rsidRDefault="005854AA" w:rsidP="00DF4F31">
      <w:pPr>
        <w:pStyle w:val="BVEStandardmitEinschub"/>
        <w:numPr>
          <w:ilvl w:val="0"/>
          <w:numId w:val="7"/>
        </w:numPr>
        <w:ind w:left="1134" w:hanging="567"/>
        <w:contextualSpacing/>
        <w:rPr>
          <w:rFonts w:cs="Arial"/>
          <w:sz w:val="22"/>
          <w:szCs w:val="22"/>
        </w:rPr>
      </w:pPr>
      <w:r w:rsidRPr="005319FC">
        <w:rPr>
          <w:rFonts w:cs="Arial"/>
          <w:sz w:val="22"/>
          <w:szCs w:val="22"/>
        </w:rPr>
        <w:t xml:space="preserve">das Ende des Wasserbezugs, unter Angabe der Gründe, weshalb für die Baute </w:t>
      </w:r>
      <w:r w:rsidRPr="005319FC">
        <w:rPr>
          <w:rFonts w:cs="Arial"/>
          <w:sz w:val="22"/>
          <w:szCs w:val="22"/>
        </w:rPr>
        <w:br/>
        <w:t>oder Anlage kein Trinkwasser mehr benötigt wird;</w:t>
      </w:r>
    </w:p>
    <w:p w14:paraId="58232683" w14:textId="75DFFBE0" w:rsidR="005854AA" w:rsidRDefault="005854AA" w:rsidP="00DF4F31">
      <w:pPr>
        <w:pStyle w:val="BVEStandardmitEinschub"/>
        <w:numPr>
          <w:ilvl w:val="0"/>
          <w:numId w:val="7"/>
        </w:numPr>
        <w:ind w:left="1134" w:hanging="567"/>
        <w:contextualSpacing/>
        <w:rPr>
          <w:rFonts w:cs="Arial"/>
          <w:sz w:val="22"/>
          <w:szCs w:val="22"/>
        </w:rPr>
      </w:pPr>
      <w:r w:rsidRPr="005319FC">
        <w:rPr>
          <w:rFonts w:cs="Arial"/>
          <w:sz w:val="22"/>
          <w:szCs w:val="22"/>
        </w:rPr>
        <w:t xml:space="preserve">die Verringerung der massgebenden Bemessungsgrössen der Gebühren (wie </w:t>
      </w:r>
      <w:r w:rsidR="00164158">
        <w:rPr>
          <w:rFonts w:cs="Arial"/>
          <w:sz w:val="22"/>
          <w:szCs w:val="22"/>
        </w:rPr>
        <w:t>LU/BW LU</w:t>
      </w:r>
      <w:r w:rsidRPr="005319FC">
        <w:rPr>
          <w:rFonts w:cs="Arial"/>
          <w:sz w:val="22"/>
          <w:szCs w:val="22"/>
        </w:rPr>
        <w:t xml:space="preserve"> oder </w:t>
      </w:r>
      <w:proofErr w:type="spellStart"/>
      <w:r w:rsidRPr="005319FC">
        <w:rPr>
          <w:rFonts w:cs="Arial"/>
          <w:sz w:val="22"/>
          <w:szCs w:val="22"/>
        </w:rPr>
        <w:t>uR</w:t>
      </w:r>
      <w:proofErr w:type="spellEnd"/>
      <w:r w:rsidRPr="005319FC">
        <w:rPr>
          <w:rFonts w:cs="Arial"/>
          <w:sz w:val="22"/>
          <w:szCs w:val="22"/>
        </w:rPr>
        <w:t>).</w:t>
      </w:r>
    </w:p>
    <w:p w14:paraId="578964A0" w14:textId="41C0B612" w:rsidR="005854AA" w:rsidRPr="00DF4F31" w:rsidDel="00B75BFA" w:rsidRDefault="005854AA" w:rsidP="00DF4F31">
      <w:pPr>
        <w:pStyle w:val="BVEStandardmitEinschub"/>
        <w:numPr>
          <w:ilvl w:val="0"/>
          <w:numId w:val="7"/>
        </w:numPr>
        <w:ind w:left="1134" w:hanging="567"/>
        <w:contextualSpacing/>
        <w:rPr>
          <w:del w:id="17" w:author="Müller Anja" w:date="2024-10-09T16:11:00Z"/>
          <w:rFonts w:cs="Arial"/>
          <w:color w:val="FF0000"/>
          <w:sz w:val="22"/>
          <w:szCs w:val="22"/>
        </w:rPr>
      </w:pPr>
      <w:del w:id="18" w:author="Müller Anja" w:date="2024-10-09T16:11:00Z">
        <w:r w:rsidRPr="00DF4F31" w:rsidDel="00B75BFA">
          <w:rPr>
            <w:rFonts w:cs="Arial"/>
            <w:color w:val="FF0000"/>
            <w:sz w:val="22"/>
            <w:szCs w:val="22"/>
          </w:rPr>
          <w:delText>Handänderungen schriftlich innert 10 Tagen durch die bisherigen Wasserbezüger.</w:delText>
        </w:r>
      </w:del>
    </w:p>
    <w:p w14:paraId="4CE643B0" w14:textId="77777777" w:rsidR="005854AA" w:rsidRPr="005319FC" w:rsidRDefault="005854AA" w:rsidP="005854AA">
      <w:pPr>
        <w:pStyle w:val="Artikel"/>
        <w:ind w:left="567"/>
        <w:rPr>
          <w:sz w:val="22"/>
          <w:szCs w:val="22"/>
        </w:rPr>
      </w:pPr>
      <w:r w:rsidRPr="005319FC">
        <w:rPr>
          <w:sz w:val="22"/>
          <w:szCs w:val="22"/>
        </w:rPr>
        <w:t>Art. 14</w:t>
      </w:r>
    </w:p>
    <w:p w14:paraId="38BF908D" w14:textId="77777777" w:rsidR="005854AA" w:rsidRPr="005319FC" w:rsidRDefault="005854AA" w:rsidP="005854AA">
      <w:pPr>
        <w:pStyle w:val="Marginalie"/>
        <w:framePr w:wrap="around"/>
        <w:ind w:left="567"/>
        <w:rPr>
          <w:rFonts w:cs="Arial"/>
          <w:sz w:val="20"/>
          <w:szCs w:val="20"/>
        </w:rPr>
      </w:pPr>
      <w:proofErr w:type="spellStart"/>
      <w:r w:rsidRPr="005319FC">
        <w:rPr>
          <w:rFonts w:cs="Arial"/>
          <w:sz w:val="20"/>
          <w:szCs w:val="20"/>
        </w:rPr>
        <w:t>Bewilli</w:t>
      </w:r>
      <w:r>
        <w:rPr>
          <w:rFonts w:cs="Arial"/>
          <w:sz w:val="20"/>
          <w:szCs w:val="20"/>
        </w:rPr>
        <w:t>-</w:t>
      </w:r>
      <w:r w:rsidRPr="005319FC">
        <w:rPr>
          <w:rFonts w:cs="Arial"/>
          <w:sz w:val="20"/>
          <w:szCs w:val="20"/>
        </w:rPr>
        <w:t>gungs</w:t>
      </w:r>
      <w:proofErr w:type="spellEnd"/>
      <w:r>
        <w:rPr>
          <w:rFonts w:cs="Arial"/>
          <w:sz w:val="20"/>
          <w:szCs w:val="20"/>
        </w:rPr>
        <w:t xml:space="preserve">- </w:t>
      </w:r>
      <w:proofErr w:type="spellStart"/>
      <w:r w:rsidRPr="005319FC">
        <w:rPr>
          <w:rFonts w:cs="Arial"/>
          <w:sz w:val="20"/>
          <w:szCs w:val="20"/>
        </w:rPr>
        <w:t>pflicht</w:t>
      </w:r>
      <w:proofErr w:type="spellEnd"/>
    </w:p>
    <w:p w14:paraId="2819545B" w14:textId="77777777" w:rsidR="005854AA" w:rsidRPr="005319FC" w:rsidRDefault="005854AA" w:rsidP="005854AA">
      <w:pPr>
        <w:pStyle w:val="BVEStandardmitEinschub"/>
        <w:ind w:left="567"/>
        <w:contextualSpacing/>
        <w:rPr>
          <w:rFonts w:cs="Arial"/>
          <w:sz w:val="22"/>
          <w:szCs w:val="22"/>
        </w:rPr>
      </w:pPr>
      <w:r w:rsidRPr="005319FC">
        <w:rPr>
          <w:rFonts w:cs="Arial"/>
          <w:sz w:val="22"/>
          <w:szCs w:val="22"/>
          <w:vertAlign w:val="superscript"/>
        </w:rPr>
        <w:t>1</w:t>
      </w:r>
      <w:r w:rsidRPr="005319FC">
        <w:rPr>
          <w:rFonts w:cs="Arial"/>
          <w:sz w:val="22"/>
          <w:szCs w:val="22"/>
        </w:rPr>
        <w:t xml:space="preserve"> Eine Bewilligung der Wasserversorgung ist erforderlich für</w:t>
      </w:r>
    </w:p>
    <w:p w14:paraId="6EC5E672" w14:textId="2CCEB8A3" w:rsidR="005854AA" w:rsidRPr="005319FC" w:rsidRDefault="005854AA" w:rsidP="00DF4F31">
      <w:pPr>
        <w:pStyle w:val="BVEStandardmitEinschub"/>
        <w:numPr>
          <w:ilvl w:val="0"/>
          <w:numId w:val="8"/>
        </w:numPr>
        <w:ind w:left="1134" w:hanging="425"/>
        <w:contextualSpacing/>
        <w:rPr>
          <w:rFonts w:cs="Arial"/>
          <w:sz w:val="22"/>
          <w:szCs w:val="22"/>
        </w:rPr>
      </w:pPr>
      <w:r w:rsidRPr="005319FC">
        <w:rPr>
          <w:rFonts w:cs="Arial"/>
          <w:sz w:val="22"/>
          <w:szCs w:val="22"/>
        </w:rPr>
        <w:t>den Neuanschluss einer Baute oder Anlage;</w:t>
      </w:r>
    </w:p>
    <w:p w14:paraId="392696E1" w14:textId="77777777" w:rsidR="005854AA" w:rsidRPr="005319FC" w:rsidRDefault="005854AA" w:rsidP="00DF4F31">
      <w:pPr>
        <w:pStyle w:val="BVEStandardmitEinschub"/>
        <w:numPr>
          <w:ilvl w:val="0"/>
          <w:numId w:val="8"/>
        </w:numPr>
        <w:ind w:left="1134" w:hanging="425"/>
        <w:contextualSpacing/>
        <w:rPr>
          <w:rFonts w:cs="Arial"/>
          <w:sz w:val="22"/>
          <w:szCs w:val="22"/>
        </w:rPr>
      </w:pPr>
      <w:r w:rsidRPr="005319FC">
        <w:rPr>
          <w:rFonts w:cs="Arial"/>
          <w:sz w:val="22"/>
          <w:szCs w:val="22"/>
        </w:rPr>
        <w:t>die Einrichtung oder Anpassung von Löschposten, Sprinkler-, Bewässerungs-, Prozesswasser-, Kühl-, Klimaanlagen und dergleichen;</w:t>
      </w:r>
    </w:p>
    <w:p w14:paraId="18770C22" w14:textId="118E0D39" w:rsidR="005854AA" w:rsidRPr="005319FC" w:rsidRDefault="005854AA" w:rsidP="00DF4F31">
      <w:pPr>
        <w:pStyle w:val="BVEStandardmitEinschub"/>
        <w:numPr>
          <w:ilvl w:val="0"/>
          <w:numId w:val="8"/>
        </w:numPr>
        <w:ind w:left="1134" w:hanging="425"/>
        <w:contextualSpacing/>
        <w:rPr>
          <w:rFonts w:cs="Arial"/>
          <w:sz w:val="22"/>
          <w:szCs w:val="22"/>
        </w:rPr>
      </w:pPr>
      <w:r w:rsidRPr="005319FC">
        <w:rPr>
          <w:rFonts w:cs="Arial"/>
          <w:sz w:val="22"/>
          <w:szCs w:val="22"/>
        </w:rPr>
        <w:t>den Neuanschluss, die Erweiterung oder Entfernung von sanitären Anlagen;</w:t>
      </w:r>
    </w:p>
    <w:p w14:paraId="2A193863" w14:textId="119E0C8A" w:rsidR="005854AA" w:rsidRPr="005319FC" w:rsidRDefault="005854AA" w:rsidP="00DF4F31">
      <w:pPr>
        <w:pStyle w:val="BVEStandardmitEinschub"/>
        <w:numPr>
          <w:ilvl w:val="0"/>
          <w:numId w:val="8"/>
        </w:numPr>
        <w:ind w:left="1134" w:hanging="425"/>
        <w:contextualSpacing/>
        <w:rPr>
          <w:rFonts w:cs="Arial"/>
          <w:sz w:val="22"/>
          <w:szCs w:val="22"/>
        </w:rPr>
      </w:pPr>
      <w:r w:rsidRPr="005319FC">
        <w:rPr>
          <w:rFonts w:cs="Arial"/>
          <w:sz w:val="22"/>
          <w:szCs w:val="22"/>
        </w:rPr>
        <w:t>Anpassungen von oder an Hausanschlussleitungen;</w:t>
      </w:r>
    </w:p>
    <w:p w14:paraId="2495051C" w14:textId="33121175" w:rsidR="005854AA" w:rsidRPr="005319FC" w:rsidRDefault="005854AA" w:rsidP="00DF4F31">
      <w:pPr>
        <w:pStyle w:val="BVEStandardmitEinschub"/>
        <w:numPr>
          <w:ilvl w:val="0"/>
          <w:numId w:val="8"/>
        </w:numPr>
        <w:ind w:left="1134" w:hanging="425"/>
        <w:contextualSpacing/>
        <w:rPr>
          <w:rFonts w:cs="Arial"/>
          <w:sz w:val="22"/>
          <w:szCs w:val="22"/>
        </w:rPr>
      </w:pPr>
      <w:r w:rsidRPr="005319FC">
        <w:rPr>
          <w:rFonts w:cs="Arial"/>
          <w:sz w:val="22"/>
          <w:szCs w:val="22"/>
        </w:rPr>
        <w:t xml:space="preserve">die Erhöhung der </w:t>
      </w:r>
      <w:r w:rsidR="00164158">
        <w:rPr>
          <w:rFonts w:cs="Arial"/>
          <w:sz w:val="22"/>
          <w:szCs w:val="22"/>
        </w:rPr>
        <w:t>LU/BW LU</w:t>
      </w:r>
      <w:r w:rsidRPr="005319FC">
        <w:rPr>
          <w:rFonts w:cs="Arial"/>
          <w:sz w:val="22"/>
          <w:szCs w:val="22"/>
        </w:rPr>
        <w:t xml:space="preserve"> sowie die Vergrösserung des </w:t>
      </w:r>
      <w:proofErr w:type="spellStart"/>
      <w:r w:rsidRPr="005319FC">
        <w:rPr>
          <w:rFonts w:cs="Arial"/>
          <w:sz w:val="22"/>
          <w:szCs w:val="22"/>
        </w:rPr>
        <w:t>uR</w:t>
      </w:r>
      <w:proofErr w:type="spellEnd"/>
      <w:r w:rsidRPr="005319FC">
        <w:rPr>
          <w:rFonts w:cs="Arial"/>
          <w:sz w:val="22"/>
          <w:szCs w:val="22"/>
        </w:rPr>
        <w:t>;</w:t>
      </w:r>
    </w:p>
    <w:p w14:paraId="03F1C02B" w14:textId="77777777" w:rsidR="005854AA" w:rsidRPr="005319FC" w:rsidRDefault="005854AA" w:rsidP="00DF4F31">
      <w:pPr>
        <w:pStyle w:val="BVEStandardmitEinschub"/>
        <w:numPr>
          <w:ilvl w:val="0"/>
          <w:numId w:val="8"/>
        </w:numPr>
        <w:ind w:left="1134" w:hanging="425"/>
        <w:contextualSpacing/>
        <w:rPr>
          <w:rFonts w:cs="Arial"/>
          <w:sz w:val="22"/>
          <w:szCs w:val="22"/>
        </w:rPr>
      </w:pPr>
      <w:r w:rsidRPr="005319FC">
        <w:rPr>
          <w:rFonts w:cs="Arial"/>
          <w:sz w:val="22"/>
          <w:szCs w:val="22"/>
        </w:rPr>
        <w:t>vorübergehende Wasserbezüge und Wasserentnahmen aus Hydranten;</w:t>
      </w:r>
    </w:p>
    <w:p w14:paraId="6C65DF8D" w14:textId="77777777" w:rsidR="005854AA" w:rsidRPr="005319FC" w:rsidRDefault="005854AA" w:rsidP="00DF4F31">
      <w:pPr>
        <w:pStyle w:val="BVEStandardmitEinschub"/>
        <w:numPr>
          <w:ilvl w:val="0"/>
          <w:numId w:val="8"/>
        </w:numPr>
        <w:ind w:left="1134" w:hanging="425"/>
        <w:contextualSpacing/>
        <w:rPr>
          <w:rFonts w:cs="Arial"/>
          <w:sz w:val="22"/>
          <w:szCs w:val="22"/>
        </w:rPr>
      </w:pPr>
      <w:r w:rsidRPr="005319FC">
        <w:rPr>
          <w:rFonts w:cs="Arial"/>
          <w:sz w:val="22"/>
          <w:szCs w:val="22"/>
        </w:rPr>
        <w:t>die Wasserabgabe oder -ableitung an Dritte (mit Ausnahme der Miet- und Pachtverhältnisse);</w:t>
      </w:r>
    </w:p>
    <w:p w14:paraId="1B3E0B54" w14:textId="77777777" w:rsidR="005854AA" w:rsidRPr="005319FC" w:rsidRDefault="005854AA" w:rsidP="00DF4F31">
      <w:pPr>
        <w:pStyle w:val="BVEStandardmitEinschub"/>
        <w:numPr>
          <w:ilvl w:val="0"/>
          <w:numId w:val="8"/>
        </w:numPr>
        <w:ind w:left="1134" w:hanging="425"/>
        <w:contextualSpacing/>
        <w:rPr>
          <w:rFonts w:cs="Arial"/>
          <w:sz w:val="22"/>
          <w:szCs w:val="22"/>
        </w:rPr>
      </w:pPr>
      <w:r w:rsidRPr="005319FC">
        <w:rPr>
          <w:rFonts w:cs="Arial"/>
          <w:sz w:val="22"/>
          <w:szCs w:val="22"/>
        </w:rPr>
        <w:t>das Unterschreiten des Bauabstandes und das Überbauen einer gesicherten Leitung nach Art. 27 Abs. 3;</w:t>
      </w:r>
    </w:p>
    <w:p w14:paraId="36454698" w14:textId="77777777" w:rsidR="005854AA" w:rsidRPr="005319FC" w:rsidRDefault="005854AA" w:rsidP="00DF4F31">
      <w:pPr>
        <w:pStyle w:val="BVEStandardmitEinschub"/>
        <w:numPr>
          <w:ilvl w:val="0"/>
          <w:numId w:val="8"/>
        </w:numPr>
        <w:ind w:left="1134" w:hanging="425"/>
        <w:rPr>
          <w:rFonts w:cs="Arial"/>
          <w:sz w:val="22"/>
          <w:szCs w:val="22"/>
        </w:rPr>
      </w:pPr>
      <w:r w:rsidRPr="005319FC">
        <w:rPr>
          <w:rFonts w:cs="Arial"/>
          <w:sz w:val="22"/>
          <w:szCs w:val="22"/>
        </w:rPr>
        <w:lastRenderedPageBreak/>
        <w:t>Ausnahmen nach Art. 22 Abs. 4.</w:t>
      </w:r>
    </w:p>
    <w:p w14:paraId="1AB20E16" w14:textId="77777777" w:rsidR="005854AA"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Die Gesuche sind mit allen erforderlichen Unterlagen einzureichen.</w:t>
      </w:r>
    </w:p>
    <w:p w14:paraId="3BD325CE" w14:textId="573488F9" w:rsidR="005854AA" w:rsidRPr="00DF4F31" w:rsidRDefault="005854AA" w:rsidP="005854AA">
      <w:pPr>
        <w:pStyle w:val="BVEStandardmitEinschub"/>
        <w:ind w:left="567"/>
        <w:rPr>
          <w:rFonts w:cs="Arial"/>
          <w:color w:val="FF0000"/>
          <w:sz w:val="22"/>
          <w:szCs w:val="22"/>
        </w:rPr>
      </w:pPr>
      <w:r w:rsidRPr="00DF4F31">
        <w:rPr>
          <w:rFonts w:cs="Arial"/>
          <w:color w:val="FF0000"/>
          <w:sz w:val="22"/>
          <w:szCs w:val="22"/>
          <w:vertAlign w:val="superscript"/>
        </w:rPr>
        <w:t>3</w:t>
      </w:r>
      <w:r w:rsidRPr="00DF4F31">
        <w:rPr>
          <w:rFonts w:cs="Arial"/>
          <w:color w:val="FF0000"/>
          <w:sz w:val="22"/>
          <w:szCs w:val="22"/>
        </w:rPr>
        <w:t xml:space="preserve"> Vor der Erteilung der Bewilligung darf mit den Installationsarbeiten nicht begonnen werden. </w:t>
      </w:r>
    </w:p>
    <w:p w14:paraId="2E5E1213" w14:textId="1915AD9A" w:rsidR="005854AA" w:rsidRPr="00DF4F31" w:rsidRDefault="005854AA" w:rsidP="005854AA">
      <w:pPr>
        <w:pStyle w:val="BVEStandardmitEinschub"/>
        <w:ind w:left="567"/>
        <w:rPr>
          <w:rFonts w:cs="Arial"/>
          <w:color w:val="FF0000"/>
          <w:sz w:val="22"/>
          <w:szCs w:val="22"/>
        </w:rPr>
      </w:pPr>
      <w:r w:rsidRPr="00DF4F31">
        <w:rPr>
          <w:rFonts w:cs="Arial"/>
          <w:color w:val="FF0000"/>
          <w:sz w:val="22"/>
          <w:szCs w:val="22"/>
          <w:vertAlign w:val="superscript"/>
        </w:rPr>
        <w:t>4</w:t>
      </w:r>
      <w:r w:rsidRPr="00DF4F31">
        <w:rPr>
          <w:rFonts w:cs="Arial"/>
          <w:color w:val="FF0000"/>
          <w:sz w:val="22"/>
          <w:szCs w:val="22"/>
        </w:rPr>
        <w:t xml:space="preserve"> </w:t>
      </w:r>
      <w:del w:id="19" w:author="Müller Anja" w:date="2024-10-07T16:16:00Z">
        <w:r w:rsidRPr="00DF4F31" w:rsidDel="00F97EAF">
          <w:rPr>
            <w:rFonts w:cs="Arial"/>
            <w:color w:val="FF0000"/>
            <w:sz w:val="22"/>
            <w:szCs w:val="22"/>
          </w:rPr>
          <w:delText xml:space="preserve">Der </w:delText>
        </w:r>
      </w:del>
      <w:ins w:id="20" w:author="Müller Anja" w:date="2024-10-07T16:16:00Z">
        <w:r w:rsidR="00F97EAF">
          <w:rPr>
            <w:rFonts w:cs="Arial"/>
            <w:color w:val="FF0000"/>
            <w:sz w:val="22"/>
            <w:szCs w:val="22"/>
          </w:rPr>
          <w:t>Die</w:t>
        </w:r>
        <w:r w:rsidR="00F97EAF" w:rsidRPr="00DF4F31">
          <w:rPr>
            <w:rFonts w:cs="Arial"/>
            <w:color w:val="FF0000"/>
            <w:sz w:val="22"/>
            <w:szCs w:val="22"/>
          </w:rPr>
          <w:t xml:space="preserve"> </w:t>
        </w:r>
      </w:ins>
      <w:del w:id="21" w:author="Müller Anja" w:date="2024-10-07T16:16:00Z">
        <w:r w:rsidRPr="00DF4F31" w:rsidDel="00F97EAF">
          <w:rPr>
            <w:rFonts w:cs="Arial"/>
            <w:color w:val="FF0000"/>
            <w:sz w:val="22"/>
            <w:szCs w:val="22"/>
          </w:rPr>
          <w:delText xml:space="preserve">Gewässerbezüger </w:delText>
        </w:r>
      </w:del>
      <w:ins w:id="22" w:author="Müller Anja" w:date="2024-10-07T16:16:00Z">
        <w:r w:rsidR="00F97EAF">
          <w:rPr>
            <w:rFonts w:cs="Arial"/>
            <w:color w:val="FF0000"/>
            <w:sz w:val="22"/>
            <w:szCs w:val="22"/>
          </w:rPr>
          <w:t>Wasserbeziehenden</w:t>
        </w:r>
        <w:r w:rsidR="00F97EAF" w:rsidRPr="00DF4F31">
          <w:rPr>
            <w:rFonts w:cs="Arial"/>
            <w:color w:val="FF0000"/>
            <w:sz w:val="22"/>
            <w:szCs w:val="22"/>
          </w:rPr>
          <w:t xml:space="preserve"> </w:t>
        </w:r>
      </w:ins>
      <w:r w:rsidRPr="00DF4F31">
        <w:rPr>
          <w:rFonts w:cs="Arial"/>
          <w:color w:val="FF0000"/>
          <w:sz w:val="22"/>
          <w:szCs w:val="22"/>
        </w:rPr>
        <w:t>hafte</w:t>
      </w:r>
      <w:del w:id="23" w:author="Müller Anja" w:date="2024-10-07T16:16:00Z">
        <w:r w:rsidRPr="00DF4F31" w:rsidDel="00F97EAF">
          <w:rPr>
            <w:rFonts w:cs="Arial"/>
            <w:color w:val="FF0000"/>
            <w:sz w:val="22"/>
            <w:szCs w:val="22"/>
          </w:rPr>
          <w:delText>t</w:delText>
        </w:r>
      </w:del>
      <w:ins w:id="24" w:author="Müller Anja" w:date="2024-10-07T16:16:00Z">
        <w:r w:rsidR="00F97EAF">
          <w:rPr>
            <w:rFonts w:cs="Arial"/>
            <w:color w:val="FF0000"/>
            <w:sz w:val="22"/>
            <w:szCs w:val="22"/>
          </w:rPr>
          <w:t>n</w:t>
        </w:r>
      </w:ins>
      <w:r w:rsidRPr="00DF4F31">
        <w:rPr>
          <w:rFonts w:cs="Arial"/>
          <w:color w:val="FF0000"/>
          <w:sz w:val="22"/>
          <w:szCs w:val="22"/>
        </w:rPr>
        <w:t xml:space="preserve"> gegenüber der Wasserversorgung für allen Schaden, den sie ihr durch vorsätzliche</w:t>
      </w:r>
      <w:ins w:id="25" w:author="Müller Anja" w:date="2024-10-07T16:16:00Z">
        <w:r w:rsidR="00F97EAF">
          <w:rPr>
            <w:rFonts w:cs="Arial"/>
            <w:color w:val="FF0000"/>
            <w:sz w:val="22"/>
            <w:szCs w:val="22"/>
          </w:rPr>
          <w:t>s</w:t>
        </w:r>
      </w:ins>
      <w:r w:rsidRPr="00DF4F31">
        <w:rPr>
          <w:rFonts w:cs="Arial"/>
          <w:color w:val="FF0000"/>
          <w:sz w:val="22"/>
          <w:szCs w:val="22"/>
        </w:rPr>
        <w:t xml:space="preserve"> oder fahrlässiges</w:t>
      </w:r>
      <w:ins w:id="26" w:author="Müller Anja" w:date="2024-10-09T16:12:00Z">
        <w:r w:rsidR="00B75BFA">
          <w:rPr>
            <w:rFonts w:cs="Arial"/>
            <w:color w:val="FF0000"/>
            <w:sz w:val="22"/>
            <w:szCs w:val="22"/>
          </w:rPr>
          <w:t>,</w:t>
        </w:r>
      </w:ins>
      <w:r w:rsidRPr="00DF4F31">
        <w:rPr>
          <w:rFonts w:cs="Arial"/>
          <w:color w:val="FF0000"/>
          <w:sz w:val="22"/>
          <w:szCs w:val="22"/>
        </w:rPr>
        <w:t xml:space="preserve"> widerrechtliches Handeln zufügen. Sie haben auch für andere Personen einzustehen, die mit ihrem Einverständnis die Anlagen </w:t>
      </w:r>
      <w:commentRangeStart w:id="27"/>
      <w:r w:rsidRPr="00DF4F31">
        <w:rPr>
          <w:rFonts w:cs="Arial"/>
          <w:color w:val="FF0000"/>
          <w:sz w:val="22"/>
          <w:szCs w:val="22"/>
        </w:rPr>
        <w:t>benützen</w:t>
      </w:r>
      <w:commentRangeEnd w:id="27"/>
      <w:r w:rsidR="00F97EAF">
        <w:rPr>
          <w:rStyle w:val="Kommentarzeichen"/>
        </w:rPr>
        <w:commentReference w:id="27"/>
      </w:r>
      <w:r w:rsidRPr="00DF4F31">
        <w:rPr>
          <w:rFonts w:cs="Arial"/>
          <w:color w:val="FF0000"/>
          <w:sz w:val="22"/>
          <w:szCs w:val="22"/>
        </w:rPr>
        <w:t xml:space="preserve">. </w:t>
      </w:r>
    </w:p>
    <w:p w14:paraId="69E82C41" w14:textId="77777777" w:rsidR="005854AA" w:rsidRPr="005319FC" w:rsidRDefault="005854AA" w:rsidP="005854AA">
      <w:pPr>
        <w:pStyle w:val="BVEStandardmitEinschub"/>
        <w:ind w:left="567"/>
        <w:rPr>
          <w:rFonts w:cs="Arial"/>
          <w:sz w:val="22"/>
          <w:szCs w:val="22"/>
        </w:rPr>
      </w:pPr>
    </w:p>
    <w:p w14:paraId="0AF6B327" w14:textId="77777777" w:rsidR="005854AA" w:rsidRPr="005319FC" w:rsidRDefault="005854AA" w:rsidP="005854AA">
      <w:pPr>
        <w:pStyle w:val="Artikel"/>
        <w:ind w:left="567"/>
        <w:rPr>
          <w:sz w:val="22"/>
          <w:szCs w:val="22"/>
        </w:rPr>
      </w:pPr>
      <w:r w:rsidRPr="005319FC">
        <w:rPr>
          <w:sz w:val="22"/>
          <w:szCs w:val="22"/>
        </w:rPr>
        <w:t>Art. 15</w:t>
      </w:r>
    </w:p>
    <w:p w14:paraId="3543841C" w14:textId="77777777" w:rsidR="005854AA" w:rsidRPr="005319FC" w:rsidRDefault="005854AA" w:rsidP="005854AA">
      <w:pPr>
        <w:pStyle w:val="Marginalie"/>
        <w:framePr w:wrap="around"/>
        <w:ind w:left="567"/>
        <w:rPr>
          <w:rFonts w:cs="Arial"/>
          <w:sz w:val="20"/>
          <w:szCs w:val="20"/>
        </w:rPr>
      </w:pPr>
      <w:r w:rsidRPr="005319FC">
        <w:rPr>
          <w:rFonts w:cs="Arial"/>
          <w:sz w:val="20"/>
          <w:szCs w:val="20"/>
        </w:rPr>
        <w:t>Abtrennung</w:t>
      </w:r>
    </w:p>
    <w:p w14:paraId="7A2FEEB3" w14:textId="15779FA3"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Auch wenn für die eigene Baute oder Anlage kein Trinkwasser mehr benötigt und/oder kein Wasser mehr bezogen wird, dauert die Gebührenpflicht für das Trinkwasser mindestens bis zur Abtrennung des Anschlusses.</w:t>
      </w:r>
    </w:p>
    <w:p w14:paraId="1BE542A3"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Die Abtrennung erfolgt auf Antrag der Wasserbeziehenden oder von Amtes wegen durch die Wasserversorgung.</w:t>
      </w:r>
    </w:p>
    <w:p w14:paraId="453A3990"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3</w:t>
      </w:r>
      <w:r w:rsidRPr="005319FC">
        <w:rPr>
          <w:rFonts w:cs="Arial"/>
          <w:sz w:val="22"/>
          <w:szCs w:val="22"/>
        </w:rPr>
        <w:t xml:space="preserve"> Die Kosten für die Abtrennung der Hausanschlüsse sind von den Wasserbeziehenden zu tragen.</w:t>
      </w:r>
    </w:p>
    <w:p w14:paraId="65BF14B0" w14:textId="77777777" w:rsidR="005854AA" w:rsidRPr="005319FC" w:rsidRDefault="005854AA" w:rsidP="005854AA">
      <w:pPr>
        <w:pStyle w:val="Artikel"/>
        <w:ind w:left="567"/>
        <w:rPr>
          <w:sz w:val="22"/>
          <w:szCs w:val="22"/>
        </w:rPr>
      </w:pPr>
      <w:r w:rsidRPr="005319FC">
        <w:rPr>
          <w:sz w:val="22"/>
          <w:szCs w:val="22"/>
        </w:rPr>
        <w:t>Art. 16</w:t>
      </w:r>
    </w:p>
    <w:p w14:paraId="6E8999CC" w14:textId="6FB1B759" w:rsidR="005854AA" w:rsidRPr="005319FC" w:rsidRDefault="005854AA" w:rsidP="005854AA">
      <w:pPr>
        <w:pStyle w:val="Marginalie"/>
        <w:framePr w:wrap="around"/>
        <w:ind w:left="567"/>
        <w:rPr>
          <w:rFonts w:cs="Arial"/>
          <w:sz w:val="22"/>
          <w:szCs w:val="22"/>
        </w:rPr>
      </w:pPr>
      <w:r w:rsidRPr="005319FC">
        <w:rPr>
          <w:rFonts w:cs="Arial"/>
          <w:sz w:val="20"/>
          <w:szCs w:val="20"/>
        </w:rPr>
        <w:t>Duldungs- und Mitwirkungs</w:t>
      </w:r>
      <w:del w:id="28" w:author="Müller Anja" w:date="2024-10-09T16:12:00Z">
        <w:r w:rsidDel="00B75BFA">
          <w:rPr>
            <w:rFonts w:cs="Arial"/>
            <w:sz w:val="20"/>
            <w:szCs w:val="20"/>
          </w:rPr>
          <w:delText>-</w:delText>
        </w:r>
      </w:del>
      <w:r w:rsidRPr="005319FC">
        <w:rPr>
          <w:rFonts w:cs="Arial"/>
          <w:sz w:val="20"/>
          <w:szCs w:val="20"/>
        </w:rPr>
        <w:t>pflicht</w:t>
      </w:r>
    </w:p>
    <w:p w14:paraId="2FDE1C99" w14:textId="2933E843"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Die Wasserbeziehenden haben alle notwendigen Handlungen der Wasserversorgung sowie der durch sie ermächtigten Personen zu dulden. Darunter fällt beispielsweise das Betreten von Grundstücken zur Kontrolle der Wasserversorgungsanlagen.</w:t>
      </w:r>
    </w:p>
    <w:p w14:paraId="76FBEC3A" w14:textId="1B823B2E"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Wo nötig haben die Wasserbeziehenden an den Handlungen mitzuwirken. Zur Aufgabenerfüllung notwendige Auskünfte sind zu erteilen, notwendige Dokumente sind der Wasserversorgung zur Verfügung zu stellen.</w:t>
      </w:r>
    </w:p>
    <w:p w14:paraId="39A25452"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3</w:t>
      </w:r>
      <w:r w:rsidRPr="005319FC">
        <w:rPr>
          <w:rFonts w:cs="Arial"/>
          <w:sz w:val="22"/>
          <w:szCs w:val="22"/>
        </w:rPr>
        <w:t xml:space="preserve"> Wasserversorgungsanlagen müssen jederzeit leicht zugänglich sein.</w:t>
      </w:r>
    </w:p>
    <w:p w14:paraId="2389B352" w14:textId="77777777" w:rsidR="005854AA" w:rsidRPr="005319FC" w:rsidRDefault="005854AA" w:rsidP="005854AA">
      <w:pPr>
        <w:pStyle w:val="Artikel"/>
        <w:ind w:left="567"/>
        <w:rPr>
          <w:sz w:val="22"/>
          <w:szCs w:val="22"/>
        </w:rPr>
      </w:pPr>
      <w:r w:rsidRPr="005319FC">
        <w:rPr>
          <w:sz w:val="22"/>
          <w:szCs w:val="22"/>
        </w:rPr>
        <w:t>Art. 17</w:t>
      </w:r>
    </w:p>
    <w:p w14:paraId="74B108FB" w14:textId="77777777" w:rsidR="005854AA" w:rsidRPr="005319FC" w:rsidRDefault="005854AA" w:rsidP="005854AA">
      <w:pPr>
        <w:pStyle w:val="Marginalie"/>
        <w:framePr w:wrap="around"/>
        <w:ind w:left="567"/>
        <w:rPr>
          <w:rFonts w:cs="Arial"/>
          <w:sz w:val="20"/>
          <w:szCs w:val="20"/>
        </w:rPr>
      </w:pPr>
      <w:r w:rsidRPr="005319FC">
        <w:rPr>
          <w:rFonts w:cs="Arial"/>
          <w:sz w:val="20"/>
          <w:szCs w:val="20"/>
        </w:rPr>
        <w:t>Mängel an privaten Anlagen</w:t>
      </w:r>
    </w:p>
    <w:p w14:paraId="46B28E3A" w14:textId="77777777" w:rsidR="005854AA" w:rsidRDefault="005854AA" w:rsidP="005854AA">
      <w:pPr>
        <w:pStyle w:val="BVEStandardmitEinschub"/>
        <w:ind w:left="567"/>
        <w:rPr>
          <w:rFonts w:cs="Arial"/>
          <w:sz w:val="22"/>
          <w:szCs w:val="22"/>
        </w:rPr>
      </w:pPr>
      <w:r w:rsidRPr="001D73A1">
        <w:rPr>
          <w:rFonts w:cs="Arial"/>
          <w:sz w:val="22"/>
          <w:szCs w:val="22"/>
          <w:vertAlign w:val="superscript"/>
        </w:rPr>
        <w:t>1.</w:t>
      </w:r>
      <w:r>
        <w:rPr>
          <w:rFonts w:cs="Arial"/>
          <w:sz w:val="22"/>
          <w:szCs w:val="22"/>
        </w:rPr>
        <w:t xml:space="preserve"> </w:t>
      </w:r>
      <w:r w:rsidRPr="005319FC">
        <w:rPr>
          <w:rFonts w:cs="Arial"/>
          <w:sz w:val="22"/>
          <w:szCs w:val="22"/>
        </w:rPr>
        <w:t xml:space="preserve">Mängel an privaten Anlagen sind durch die Wasserbeziehenden sofort auf eigene Kosten beheben zu lassen. </w:t>
      </w:r>
    </w:p>
    <w:p w14:paraId="4B072973" w14:textId="77777777" w:rsidR="005854AA" w:rsidRPr="005319FC" w:rsidRDefault="005854AA" w:rsidP="005854AA">
      <w:pPr>
        <w:pStyle w:val="BVEStandardmitEinschub"/>
        <w:ind w:left="567"/>
        <w:rPr>
          <w:rFonts w:cs="Arial"/>
          <w:sz w:val="22"/>
          <w:szCs w:val="22"/>
        </w:rPr>
      </w:pPr>
      <w:r w:rsidRPr="001D73A1">
        <w:rPr>
          <w:rFonts w:cs="Arial"/>
          <w:sz w:val="22"/>
          <w:szCs w:val="22"/>
          <w:vertAlign w:val="superscript"/>
        </w:rPr>
        <w:t>2.</w:t>
      </w:r>
      <w:r>
        <w:rPr>
          <w:rFonts w:cs="Arial"/>
          <w:sz w:val="22"/>
          <w:szCs w:val="22"/>
        </w:rPr>
        <w:t xml:space="preserve"> </w:t>
      </w:r>
      <w:r w:rsidRPr="005319FC">
        <w:rPr>
          <w:rFonts w:cs="Arial"/>
          <w:sz w:val="22"/>
          <w:szCs w:val="22"/>
        </w:rPr>
        <w:t>Bei Säumnis oder in dringenden Fällen kann die Wasserversorgung die Behebung auf Kosten der Wasserbeziehenden anordnen.</w:t>
      </w:r>
    </w:p>
    <w:p w14:paraId="6CCE0D92" w14:textId="77777777" w:rsidR="005854AA" w:rsidRPr="005319FC" w:rsidRDefault="005854AA" w:rsidP="005854AA">
      <w:pPr>
        <w:pStyle w:val="Artikel"/>
        <w:ind w:left="567"/>
        <w:rPr>
          <w:sz w:val="22"/>
          <w:szCs w:val="22"/>
        </w:rPr>
      </w:pPr>
      <w:r w:rsidRPr="005319FC">
        <w:rPr>
          <w:sz w:val="22"/>
          <w:szCs w:val="22"/>
        </w:rPr>
        <w:t>Art. 18</w:t>
      </w:r>
    </w:p>
    <w:p w14:paraId="204893A4" w14:textId="77777777" w:rsidR="0022017B" w:rsidRDefault="005854AA" w:rsidP="005854AA">
      <w:pPr>
        <w:pStyle w:val="Marginalie"/>
        <w:framePr w:wrap="around"/>
        <w:ind w:left="567"/>
        <w:rPr>
          <w:rFonts w:cs="Arial"/>
          <w:sz w:val="20"/>
          <w:szCs w:val="20"/>
        </w:rPr>
      </w:pPr>
      <w:r w:rsidRPr="005319FC">
        <w:rPr>
          <w:rFonts w:cs="Arial"/>
          <w:sz w:val="20"/>
          <w:szCs w:val="20"/>
        </w:rPr>
        <w:t>Anpassung der Haus</w:t>
      </w:r>
      <w:r>
        <w:rPr>
          <w:rFonts w:cs="Arial"/>
          <w:sz w:val="20"/>
          <w:szCs w:val="20"/>
        </w:rPr>
        <w:t>-</w:t>
      </w:r>
    </w:p>
    <w:p w14:paraId="37EB905A" w14:textId="55EA804B" w:rsidR="005854AA" w:rsidRPr="005319FC" w:rsidRDefault="005854AA" w:rsidP="005854AA">
      <w:pPr>
        <w:pStyle w:val="Marginalie"/>
        <w:framePr w:wrap="around"/>
        <w:ind w:left="567"/>
        <w:rPr>
          <w:rFonts w:cs="Arial"/>
          <w:sz w:val="20"/>
          <w:szCs w:val="20"/>
        </w:rPr>
      </w:pPr>
      <w:proofErr w:type="spellStart"/>
      <w:r w:rsidRPr="005319FC">
        <w:rPr>
          <w:rFonts w:cs="Arial"/>
          <w:sz w:val="20"/>
          <w:szCs w:val="20"/>
        </w:rPr>
        <w:t>installatio</w:t>
      </w:r>
      <w:r>
        <w:rPr>
          <w:rFonts w:cs="Arial"/>
          <w:sz w:val="20"/>
          <w:szCs w:val="20"/>
        </w:rPr>
        <w:t>-</w:t>
      </w:r>
      <w:r w:rsidRPr="005319FC">
        <w:rPr>
          <w:rFonts w:cs="Arial"/>
          <w:sz w:val="20"/>
          <w:szCs w:val="20"/>
        </w:rPr>
        <w:t>nen</w:t>
      </w:r>
      <w:proofErr w:type="spellEnd"/>
    </w:p>
    <w:p w14:paraId="630D9F57" w14:textId="6E25126C" w:rsidR="005854AA" w:rsidRPr="005319FC" w:rsidRDefault="005854AA" w:rsidP="005854AA">
      <w:pPr>
        <w:pStyle w:val="BVEStandardmitEinschub"/>
        <w:ind w:left="567"/>
        <w:rPr>
          <w:rFonts w:cs="Arial"/>
          <w:sz w:val="22"/>
          <w:szCs w:val="22"/>
        </w:rPr>
      </w:pPr>
      <w:r w:rsidRPr="005319FC">
        <w:rPr>
          <w:rFonts w:cs="Arial"/>
          <w:sz w:val="22"/>
          <w:szCs w:val="22"/>
        </w:rPr>
        <w:t>Die Wasserversorgung kann in begründeten Fällen auf Kosten der Wasserbeziehenden den nachträglichen Einbau eines Druckreduzierventils, einer Rückflussverhinderung, eines Wasserzählers oder einer Fernableseanlage verlangen.</w:t>
      </w:r>
    </w:p>
    <w:p w14:paraId="1CA6B3DC" w14:textId="77777777" w:rsidR="005854AA" w:rsidRPr="005319FC" w:rsidRDefault="005854AA" w:rsidP="005854AA">
      <w:pPr>
        <w:pStyle w:val="Kapitel"/>
        <w:ind w:left="567" w:firstLine="0"/>
        <w:rPr>
          <w:sz w:val="22"/>
          <w:szCs w:val="22"/>
        </w:rPr>
      </w:pPr>
      <w:r w:rsidRPr="005319FC">
        <w:rPr>
          <w:sz w:val="22"/>
          <w:szCs w:val="22"/>
        </w:rPr>
        <w:lastRenderedPageBreak/>
        <w:t>Anlagen der Wasserversorgung</w:t>
      </w:r>
    </w:p>
    <w:p w14:paraId="424EBDF0" w14:textId="77777777" w:rsidR="005854AA" w:rsidRPr="005319FC" w:rsidRDefault="005854AA" w:rsidP="005854AA">
      <w:pPr>
        <w:pStyle w:val="Artikel"/>
        <w:ind w:left="567"/>
        <w:rPr>
          <w:sz w:val="22"/>
          <w:szCs w:val="22"/>
        </w:rPr>
      </w:pPr>
      <w:r w:rsidRPr="005319FC">
        <w:rPr>
          <w:sz w:val="22"/>
          <w:szCs w:val="22"/>
        </w:rPr>
        <w:t>Art. 19</w:t>
      </w:r>
    </w:p>
    <w:p w14:paraId="61D970CF" w14:textId="77777777" w:rsidR="005854AA" w:rsidRPr="005319FC" w:rsidRDefault="005854AA" w:rsidP="005854AA">
      <w:pPr>
        <w:pStyle w:val="Marginalie"/>
        <w:framePr w:wrap="around"/>
        <w:ind w:left="567"/>
        <w:rPr>
          <w:rFonts w:cs="Arial"/>
          <w:sz w:val="20"/>
          <w:szCs w:val="20"/>
        </w:rPr>
      </w:pPr>
      <w:r w:rsidRPr="005319FC">
        <w:rPr>
          <w:rFonts w:cs="Arial"/>
          <w:sz w:val="20"/>
          <w:szCs w:val="20"/>
        </w:rPr>
        <w:t>Öffentliche Anlagen</w:t>
      </w:r>
    </w:p>
    <w:p w14:paraId="6DC9A01F" w14:textId="325416FC" w:rsidR="005854AA" w:rsidRPr="005319FC" w:rsidRDefault="005854AA" w:rsidP="005854AA">
      <w:pPr>
        <w:pStyle w:val="Marginalie"/>
        <w:framePr w:wrap="around"/>
        <w:ind w:left="567"/>
        <w:rPr>
          <w:rFonts w:cs="Arial"/>
          <w:sz w:val="20"/>
          <w:szCs w:val="20"/>
        </w:rPr>
      </w:pPr>
      <w:r w:rsidRPr="005319FC">
        <w:rPr>
          <w:rFonts w:cs="Arial"/>
          <w:sz w:val="20"/>
          <w:szCs w:val="20"/>
        </w:rPr>
        <w:t>a Wasserversorgungsanlagen</w:t>
      </w:r>
    </w:p>
    <w:p w14:paraId="6B10A6D1" w14:textId="1F40BAB6"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Versorgungsanlagen sind sämtliche für Gewinnung, Förderung, Aufbereitung, Transport, Speicherung und Verteilung des Wassers notwendigen Bauten und Einrichtungen.</w:t>
      </w:r>
    </w:p>
    <w:p w14:paraId="78DC8CF1" w14:textId="1147AD2A"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Die von der Wasserversorgung erstellten oder übernommenen Leitungen der Basis- und Detailerschliessung sowie die Erschliessungsleitungen für die geschlossenen Siedlungsgebiete sind öffentliche Wasserversorgungsanlagen. Sie stehen im Eigentum der Wasserversorgung.</w:t>
      </w:r>
    </w:p>
    <w:p w14:paraId="401804D8"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3</w:t>
      </w:r>
      <w:r w:rsidRPr="005319FC">
        <w:rPr>
          <w:rFonts w:cs="Arial"/>
          <w:sz w:val="22"/>
          <w:szCs w:val="22"/>
        </w:rPr>
        <w:t xml:space="preserve"> Die Wasserversorgung plant, erstellt, betreibt, saniert und erneuert die öffentlichen Wasserversorgungsanlagen gemäss Abs. 2 nach Massgabe der GWP. Im Übrigen richtet sich die Erschliessung nach der kantonalen und kommunalen Baugesetzgebung.</w:t>
      </w:r>
    </w:p>
    <w:p w14:paraId="747E9FB8" w14:textId="05CADDF5"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4</w:t>
      </w:r>
      <w:r w:rsidRPr="005319FC">
        <w:rPr>
          <w:rFonts w:cs="Arial"/>
          <w:sz w:val="22"/>
          <w:szCs w:val="22"/>
        </w:rPr>
        <w:t xml:space="preserve"> Vorbehalten bleibt die vertragliche Übernahme der Planung und Erstellung der Erschliessung durch die interessierte Grundeigentümerschaft.</w:t>
      </w:r>
    </w:p>
    <w:p w14:paraId="38C23A19" w14:textId="77777777" w:rsidR="005854AA" w:rsidRPr="005319FC" w:rsidRDefault="005854AA" w:rsidP="005854AA">
      <w:pPr>
        <w:pStyle w:val="Artikel"/>
        <w:ind w:left="567"/>
        <w:rPr>
          <w:sz w:val="22"/>
          <w:szCs w:val="22"/>
        </w:rPr>
      </w:pPr>
      <w:r w:rsidRPr="005319FC">
        <w:rPr>
          <w:sz w:val="22"/>
          <w:szCs w:val="22"/>
        </w:rPr>
        <w:t>Art. 20</w:t>
      </w:r>
    </w:p>
    <w:p w14:paraId="0E3BAC6C" w14:textId="5E9CEA43" w:rsidR="005854AA" w:rsidRPr="005319FC" w:rsidRDefault="005854AA" w:rsidP="005854AA">
      <w:pPr>
        <w:pStyle w:val="Marginalie"/>
        <w:framePr w:wrap="around"/>
        <w:ind w:left="567"/>
        <w:rPr>
          <w:rFonts w:cs="Arial"/>
          <w:sz w:val="20"/>
          <w:szCs w:val="20"/>
        </w:rPr>
      </w:pPr>
      <w:r w:rsidRPr="005319FC">
        <w:rPr>
          <w:rFonts w:cs="Arial"/>
          <w:sz w:val="20"/>
          <w:szCs w:val="20"/>
        </w:rPr>
        <w:t xml:space="preserve">b </w:t>
      </w:r>
      <w:proofErr w:type="spellStart"/>
      <w:r w:rsidRPr="005319FC">
        <w:rPr>
          <w:rFonts w:cs="Arial"/>
          <w:sz w:val="20"/>
          <w:szCs w:val="20"/>
        </w:rPr>
        <w:t>Hydrantenanlagen</w:t>
      </w:r>
      <w:proofErr w:type="spellEnd"/>
    </w:p>
    <w:p w14:paraId="22526ED2"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Die </w:t>
      </w:r>
      <w:proofErr w:type="spellStart"/>
      <w:r w:rsidRPr="005319FC">
        <w:rPr>
          <w:rFonts w:cs="Arial"/>
          <w:sz w:val="22"/>
          <w:szCs w:val="22"/>
        </w:rPr>
        <w:t>Hydrantenanlagen</w:t>
      </w:r>
      <w:proofErr w:type="spellEnd"/>
      <w:r w:rsidRPr="005319FC">
        <w:rPr>
          <w:rFonts w:cs="Arial"/>
          <w:sz w:val="22"/>
          <w:szCs w:val="22"/>
        </w:rPr>
        <w:t xml:space="preserve"> sind öffentliche Anlagen. Sie stehen im Eigentum der Wasserversorgung.</w:t>
      </w:r>
    </w:p>
    <w:p w14:paraId="4F7241FC"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Die Wasserversorgung plant, erstellt, betreibt, saniert und erneuert alle Hydranten auf den öffentlichen Leitungen nach den Vorgaben der GVB und der zuständigen kantonalen Stelle sowie nach Massgabe der GWP. Muss sie dafür privaten Grund in Anspruch nehmen, gilt Art. 136 </w:t>
      </w:r>
      <w:proofErr w:type="spellStart"/>
      <w:r w:rsidRPr="005319FC">
        <w:rPr>
          <w:rFonts w:cs="Arial"/>
          <w:sz w:val="22"/>
          <w:szCs w:val="22"/>
        </w:rPr>
        <w:t>BauG</w:t>
      </w:r>
      <w:proofErr w:type="spellEnd"/>
      <w:r w:rsidRPr="005319FC">
        <w:rPr>
          <w:rFonts w:cs="Arial"/>
          <w:sz w:val="22"/>
          <w:szCs w:val="22"/>
        </w:rPr>
        <w:t>.</w:t>
      </w:r>
    </w:p>
    <w:p w14:paraId="6D5A3643"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3</w:t>
      </w:r>
      <w:r w:rsidRPr="005319FC">
        <w:rPr>
          <w:rFonts w:cs="Arial"/>
          <w:sz w:val="22"/>
          <w:szCs w:val="22"/>
        </w:rPr>
        <w:t xml:space="preserve"> Die Verursachenden tragen die Mehrkosten von Massnahmen, die über den ordentlichen </w:t>
      </w:r>
      <w:proofErr w:type="spellStart"/>
      <w:r w:rsidRPr="005319FC">
        <w:rPr>
          <w:rFonts w:cs="Arial"/>
          <w:sz w:val="22"/>
          <w:szCs w:val="22"/>
        </w:rPr>
        <w:t>Hydrantenlöschschutz</w:t>
      </w:r>
      <w:proofErr w:type="spellEnd"/>
      <w:r w:rsidRPr="005319FC">
        <w:rPr>
          <w:rFonts w:cs="Arial"/>
          <w:sz w:val="22"/>
          <w:szCs w:val="22"/>
        </w:rPr>
        <w:t xml:space="preserve"> hinausgehen (z. B. Mehrdimensionierung der Leitungen für Sprinkleranlagen, grössere Löschreserven oder zusätzliche Hydranten). Dasselbe gilt für die Erneuerungskosten.</w:t>
      </w:r>
    </w:p>
    <w:p w14:paraId="38E0A0C0" w14:textId="77777777" w:rsidR="005854AA" w:rsidRPr="008E4400" w:rsidRDefault="005854AA" w:rsidP="005854AA">
      <w:pPr>
        <w:pStyle w:val="BVEStandardmitEinschub"/>
        <w:ind w:left="567"/>
        <w:rPr>
          <w:rFonts w:cs="Arial"/>
          <w:sz w:val="22"/>
          <w:szCs w:val="22"/>
        </w:rPr>
      </w:pPr>
      <w:r w:rsidRPr="005319FC">
        <w:rPr>
          <w:rFonts w:cs="Arial"/>
          <w:sz w:val="22"/>
          <w:szCs w:val="22"/>
          <w:vertAlign w:val="superscript"/>
        </w:rPr>
        <w:t>4</w:t>
      </w:r>
      <w:r w:rsidRPr="005319FC">
        <w:rPr>
          <w:rFonts w:cs="Arial"/>
          <w:sz w:val="22"/>
          <w:szCs w:val="22"/>
        </w:rPr>
        <w:t xml:space="preserve"> Im Ernstfall und für Übungszwecke stehen der Feuerwehr alle dem Löschschutz </w:t>
      </w:r>
      <w:r w:rsidRPr="008E4400">
        <w:rPr>
          <w:rFonts w:cs="Arial"/>
          <w:sz w:val="22"/>
          <w:szCs w:val="22"/>
        </w:rPr>
        <w:t>dienenden öffentlichen Anlagen unentgeltlich zur Verfügung.</w:t>
      </w:r>
    </w:p>
    <w:p w14:paraId="1C83BBB2" w14:textId="550B394B" w:rsidR="005854AA" w:rsidRPr="0022017B" w:rsidRDefault="005854AA" w:rsidP="005854AA">
      <w:pPr>
        <w:pStyle w:val="BVEStandardmitEinschub"/>
        <w:ind w:left="567"/>
        <w:rPr>
          <w:rFonts w:cs="Arial"/>
          <w:color w:val="FF0000"/>
          <w:sz w:val="22"/>
          <w:szCs w:val="22"/>
        </w:rPr>
      </w:pPr>
      <w:r w:rsidRPr="0022017B">
        <w:rPr>
          <w:rFonts w:cs="Arial"/>
          <w:color w:val="FF0000"/>
          <w:sz w:val="22"/>
          <w:szCs w:val="22"/>
          <w:vertAlign w:val="superscript"/>
        </w:rPr>
        <w:t>5</w:t>
      </w:r>
      <w:r w:rsidRPr="0022017B">
        <w:rPr>
          <w:rFonts w:cs="Arial"/>
          <w:color w:val="FF0000"/>
          <w:sz w:val="22"/>
          <w:szCs w:val="22"/>
        </w:rPr>
        <w:t xml:space="preserve"> Jede Wasserentnahme ab Hydranten, ausser zu Löschzwecken, ist untersagt. Über Ausnahmen entscheidet die Verwaltung (</w:t>
      </w:r>
      <w:del w:id="29" w:author="Müller Anja" w:date="2024-10-07T16:18:00Z">
        <w:r w:rsidRPr="0022017B" w:rsidDel="00F97EAF">
          <w:rPr>
            <w:rFonts w:cs="Arial"/>
            <w:color w:val="FF0000"/>
            <w:sz w:val="22"/>
            <w:szCs w:val="22"/>
          </w:rPr>
          <w:delText xml:space="preserve">Ausnahme </w:delText>
        </w:r>
      </w:del>
      <w:ins w:id="30" w:author="Müller Anja" w:date="2024-10-07T16:18:00Z">
        <w:r w:rsidR="00F97EAF">
          <w:rPr>
            <w:rFonts w:cs="Arial"/>
            <w:color w:val="FF0000"/>
            <w:sz w:val="22"/>
            <w:szCs w:val="22"/>
          </w:rPr>
          <w:t>Bewil</w:t>
        </w:r>
      </w:ins>
      <w:ins w:id="31" w:author="Müller Anja" w:date="2024-10-07T16:19:00Z">
        <w:r w:rsidR="00F97EAF">
          <w:rPr>
            <w:rFonts w:cs="Arial"/>
            <w:color w:val="FF0000"/>
            <w:sz w:val="22"/>
            <w:szCs w:val="22"/>
          </w:rPr>
          <w:t>ligungspflicht gemäss Art. 14 Abs 1 Bst. f</w:t>
        </w:r>
      </w:ins>
      <w:del w:id="32" w:author="Müller Anja" w:date="2024-10-07T16:19:00Z">
        <w:r w:rsidRPr="0022017B" w:rsidDel="00F97EAF">
          <w:rPr>
            <w:rFonts w:cs="Arial"/>
            <w:color w:val="FF0000"/>
            <w:sz w:val="22"/>
            <w:szCs w:val="22"/>
          </w:rPr>
          <w:delText>gemäss Art. 14</w:delText>
        </w:r>
      </w:del>
      <w:r w:rsidRPr="0022017B">
        <w:rPr>
          <w:rFonts w:cs="Arial"/>
          <w:color w:val="FF0000"/>
          <w:sz w:val="22"/>
          <w:szCs w:val="22"/>
        </w:rPr>
        <w:t>).</w:t>
      </w:r>
    </w:p>
    <w:p w14:paraId="04C45C42" w14:textId="77777777" w:rsidR="005854AA" w:rsidRPr="005319FC" w:rsidRDefault="005854AA" w:rsidP="005854AA">
      <w:pPr>
        <w:pStyle w:val="Artikel"/>
        <w:ind w:left="567"/>
        <w:rPr>
          <w:sz w:val="22"/>
          <w:szCs w:val="22"/>
        </w:rPr>
      </w:pPr>
      <w:r w:rsidRPr="008E4400">
        <w:rPr>
          <w:sz w:val="22"/>
          <w:szCs w:val="22"/>
        </w:rPr>
        <w:t>Art. 21</w:t>
      </w:r>
    </w:p>
    <w:p w14:paraId="7C13F31D" w14:textId="52B1AE3C" w:rsidR="005854AA" w:rsidRPr="005319FC" w:rsidRDefault="005854AA" w:rsidP="005854AA">
      <w:pPr>
        <w:pStyle w:val="Marginalie"/>
        <w:framePr w:wrap="around"/>
        <w:ind w:left="567"/>
        <w:rPr>
          <w:rFonts w:cs="Arial"/>
          <w:sz w:val="20"/>
          <w:szCs w:val="20"/>
        </w:rPr>
      </w:pPr>
      <w:r w:rsidRPr="005319FC">
        <w:rPr>
          <w:rFonts w:cs="Arial"/>
          <w:sz w:val="20"/>
          <w:szCs w:val="20"/>
        </w:rPr>
        <w:t>c Absperr</w:t>
      </w:r>
      <w:r>
        <w:rPr>
          <w:rFonts w:cs="Arial"/>
          <w:sz w:val="20"/>
          <w:szCs w:val="20"/>
        </w:rPr>
        <w:t>-</w:t>
      </w:r>
      <w:r w:rsidRPr="005319FC">
        <w:rPr>
          <w:rFonts w:cs="Arial"/>
          <w:sz w:val="20"/>
          <w:szCs w:val="20"/>
        </w:rPr>
        <w:t xml:space="preserve">schieber </w:t>
      </w:r>
      <w:proofErr w:type="spellStart"/>
      <w:r w:rsidRPr="005319FC">
        <w:rPr>
          <w:rFonts w:cs="Arial"/>
          <w:sz w:val="20"/>
          <w:szCs w:val="20"/>
        </w:rPr>
        <w:t>Hausan</w:t>
      </w:r>
      <w:r>
        <w:rPr>
          <w:rFonts w:cs="Arial"/>
          <w:sz w:val="20"/>
          <w:szCs w:val="20"/>
        </w:rPr>
        <w:t>-</w:t>
      </w:r>
      <w:r w:rsidRPr="005319FC">
        <w:rPr>
          <w:rFonts w:cs="Arial"/>
          <w:sz w:val="20"/>
          <w:szCs w:val="20"/>
        </w:rPr>
        <w:t>schlussleitung</w:t>
      </w:r>
      <w:proofErr w:type="spellEnd"/>
    </w:p>
    <w:p w14:paraId="2462A702" w14:textId="0576106A"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Absperrschieber für Hausanschlussleitungen sind öffentliche Anlagen. Sie stehen im Eigentum der Wasserversorgung.</w:t>
      </w:r>
    </w:p>
    <w:p w14:paraId="77ADBAC9"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Die Wasserversorgung bestimmt die Lage des Absperrschiebers (in der Regel auf der öffentlichen Leitung), baut ihn ein, unterhält und erneuert ihn.</w:t>
      </w:r>
    </w:p>
    <w:p w14:paraId="5EE3A0A9"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3</w:t>
      </w:r>
      <w:r w:rsidRPr="005319FC">
        <w:rPr>
          <w:rFonts w:cs="Arial"/>
          <w:sz w:val="22"/>
          <w:szCs w:val="22"/>
        </w:rPr>
        <w:t xml:space="preserve"> Auch bei Gruppenzuleitungen muss jedes Gebäude über einen Absperrschieber verfügen.</w:t>
      </w:r>
    </w:p>
    <w:p w14:paraId="5D97661C" w14:textId="77777777" w:rsidR="005854AA" w:rsidRPr="005319FC" w:rsidRDefault="005854AA" w:rsidP="005854AA">
      <w:pPr>
        <w:pStyle w:val="Artikel"/>
        <w:ind w:left="567"/>
        <w:rPr>
          <w:sz w:val="22"/>
          <w:szCs w:val="22"/>
        </w:rPr>
      </w:pPr>
      <w:r w:rsidRPr="005319FC">
        <w:rPr>
          <w:sz w:val="22"/>
          <w:szCs w:val="22"/>
        </w:rPr>
        <w:t>Art. 22</w:t>
      </w:r>
    </w:p>
    <w:p w14:paraId="14351D89" w14:textId="77777777" w:rsidR="005854AA" w:rsidRPr="005319FC" w:rsidRDefault="005854AA" w:rsidP="005854AA">
      <w:pPr>
        <w:pStyle w:val="Marginalie"/>
        <w:framePr w:wrap="around"/>
        <w:ind w:left="567"/>
        <w:rPr>
          <w:rFonts w:cs="Arial"/>
          <w:sz w:val="20"/>
          <w:szCs w:val="20"/>
        </w:rPr>
      </w:pPr>
      <w:r w:rsidRPr="005319FC">
        <w:rPr>
          <w:rFonts w:cs="Arial"/>
          <w:sz w:val="20"/>
          <w:szCs w:val="20"/>
        </w:rPr>
        <w:t>d Wasserzähler</w:t>
      </w:r>
    </w:p>
    <w:p w14:paraId="54BAD0AF"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Wasserzähler sind öffentliche Anlagen. Sie stehen im Eigentum der Wasserversorgung. Anpassungen dürfen nur von der Wasserversorgung vorgenommen werden.</w:t>
      </w:r>
    </w:p>
    <w:p w14:paraId="1DE4A118"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lastRenderedPageBreak/>
        <w:t>2</w:t>
      </w:r>
      <w:r w:rsidRPr="005319FC">
        <w:rPr>
          <w:rFonts w:cs="Arial"/>
          <w:sz w:val="22"/>
          <w:szCs w:val="22"/>
        </w:rPr>
        <w:t xml:space="preserve"> Die Wasserversorgung bestimmt die Lage des Wasserzählers unter Berücksichtigung der Bedürfnisse der Wasserbeziehenden. Der Platz für den Einbau ist unentgeltlich zur Verfügung zu stellen.</w:t>
      </w:r>
    </w:p>
    <w:p w14:paraId="6704CF30"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3</w:t>
      </w:r>
      <w:r w:rsidRPr="005319FC">
        <w:rPr>
          <w:rFonts w:cs="Arial"/>
          <w:sz w:val="22"/>
          <w:szCs w:val="22"/>
        </w:rPr>
        <w:t xml:space="preserve"> Die Wasserversorgung installiert die Wasserzähler auf eigene Kosten, unterhält und erneuert sie. Nebenzähler werden den Wasserbeziehenden gesondert in Rechnung gestellt.</w:t>
      </w:r>
    </w:p>
    <w:p w14:paraId="3E8D4A7E"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4</w:t>
      </w:r>
      <w:r w:rsidRPr="005319FC">
        <w:rPr>
          <w:rFonts w:cs="Arial"/>
          <w:sz w:val="22"/>
          <w:szCs w:val="22"/>
        </w:rPr>
        <w:t xml:space="preserve"> Das Anbringen von Abzweigungen und Entnahmestellen vor dem Wasserzähler ist untersagt. Die Wasserversorgung kann Ausnahmen bewilligen.</w:t>
      </w:r>
    </w:p>
    <w:p w14:paraId="4D6F8662" w14:textId="77777777" w:rsidR="005854AA" w:rsidRPr="0022017B" w:rsidRDefault="005854AA" w:rsidP="005854AA">
      <w:pPr>
        <w:pStyle w:val="Artikel"/>
        <w:ind w:left="567"/>
        <w:rPr>
          <w:color w:val="FF0000"/>
          <w:sz w:val="22"/>
          <w:szCs w:val="22"/>
        </w:rPr>
      </w:pPr>
      <w:r w:rsidRPr="0022017B">
        <w:rPr>
          <w:color w:val="FF0000"/>
          <w:sz w:val="22"/>
          <w:szCs w:val="22"/>
        </w:rPr>
        <w:t>Art. 23</w:t>
      </w:r>
    </w:p>
    <w:p w14:paraId="0B10BEC8" w14:textId="347D0F8C" w:rsidR="0022017B" w:rsidRDefault="005854AA" w:rsidP="005854AA">
      <w:pPr>
        <w:pStyle w:val="BVEStandardmitEinschub"/>
        <w:ind w:left="567"/>
        <w:rPr>
          <w:rFonts w:cs="Arial"/>
          <w:color w:val="FF0000"/>
          <w:sz w:val="22"/>
          <w:szCs w:val="22"/>
        </w:rPr>
      </w:pPr>
      <w:r w:rsidRPr="0022017B">
        <w:rPr>
          <w:rFonts w:cs="Arial"/>
          <w:color w:val="FF0000"/>
          <w:sz w:val="22"/>
          <w:szCs w:val="22"/>
          <w:vertAlign w:val="superscript"/>
        </w:rPr>
        <w:t>1</w:t>
      </w:r>
      <w:r w:rsidRPr="0022017B">
        <w:rPr>
          <w:rFonts w:cs="Arial"/>
          <w:color w:val="FF0000"/>
          <w:sz w:val="22"/>
          <w:szCs w:val="22"/>
        </w:rPr>
        <w:t xml:space="preserve"> </w:t>
      </w:r>
      <w:r w:rsidR="0022017B" w:rsidRPr="0022017B">
        <w:rPr>
          <w:rFonts w:cs="Arial"/>
          <w:color w:val="FF0000"/>
          <w:sz w:val="22"/>
          <w:szCs w:val="22"/>
        </w:rPr>
        <w:t xml:space="preserve">Ab </w:t>
      </w:r>
      <w:ins w:id="33" w:author="Müller Anja" w:date="2024-10-09T16:13:00Z">
        <w:r w:rsidR="00B75BFA">
          <w:rPr>
            <w:rFonts w:cs="Arial"/>
            <w:color w:val="FF0000"/>
            <w:sz w:val="22"/>
            <w:szCs w:val="22"/>
          </w:rPr>
          <w:t>Absperrs</w:t>
        </w:r>
      </w:ins>
      <w:del w:id="34" w:author="Müller Anja" w:date="2024-10-09T16:13:00Z">
        <w:r w:rsidR="0022017B" w:rsidRPr="0022017B" w:rsidDel="00B75BFA">
          <w:rPr>
            <w:rFonts w:cs="Arial"/>
            <w:color w:val="FF0000"/>
            <w:sz w:val="22"/>
            <w:szCs w:val="22"/>
          </w:rPr>
          <w:delText>S</w:delText>
        </w:r>
      </w:del>
      <w:r w:rsidR="0022017B" w:rsidRPr="0022017B">
        <w:rPr>
          <w:rFonts w:cs="Arial"/>
          <w:color w:val="FF0000"/>
          <w:sz w:val="22"/>
          <w:szCs w:val="22"/>
        </w:rPr>
        <w:t xml:space="preserve">chieber wird pro Liegenschaft / Anschluss </w:t>
      </w:r>
      <w:r w:rsidRPr="0022017B">
        <w:rPr>
          <w:rFonts w:cs="Arial"/>
          <w:color w:val="FF0000"/>
          <w:sz w:val="22"/>
          <w:szCs w:val="22"/>
        </w:rPr>
        <w:t xml:space="preserve">in der Regel nur ein </w:t>
      </w:r>
      <w:del w:id="35" w:author="Müller Anja" w:date="2024-10-09T16:13:00Z">
        <w:r w:rsidR="0022017B" w:rsidDel="00DB0560">
          <w:rPr>
            <w:rFonts w:cs="Arial"/>
            <w:color w:val="FF0000"/>
            <w:sz w:val="22"/>
            <w:szCs w:val="22"/>
          </w:rPr>
          <w:delText>Hauptw</w:delText>
        </w:r>
        <w:r w:rsidRPr="0022017B" w:rsidDel="00DB0560">
          <w:rPr>
            <w:rFonts w:cs="Arial"/>
            <w:color w:val="FF0000"/>
            <w:sz w:val="22"/>
            <w:szCs w:val="22"/>
          </w:rPr>
          <w:delText xml:space="preserve">asserzähler </w:delText>
        </w:r>
      </w:del>
      <w:ins w:id="36" w:author="Müller Anja" w:date="2024-10-09T16:13:00Z">
        <w:r w:rsidR="00DB0560">
          <w:rPr>
            <w:rFonts w:cs="Arial"/>
            <w:color w:val="FF0000"/>
            <w:sz w:val="22"/>
            <w:szCs w:val="22"/>
          </w:rPr>
          <w:t>Wasserzähler</w:t>
        </w:r>
      </w:ins>
      <w:ins w:id="37" w:author="Müller Anja" w:date="2024-10-09T16:14:00Z">
        <w:r w:rsidR="00DB0560">
          <w:rPr>
            <w:rFonts w:cs="Arial"/>
            <w:color w:val="FF0000"/>
            <w:sz w:val="22"/>
            <w:szCs w:val="22"/>
          </w:rPr>
          <w:t xml:space="preserve"> als Hauptzähler</w:t>
        </w:r>
      </w:ins>
      <w:ins w:id="38" w:author="Müller Anja" w:date="2024-10-09T16:13:00Z">
        <w:r w:rsidR="00DB0560" w:rsidRPr="0022017B">
          <w:rPr>
            <w:rFonts w:cs="Arial"/>
            <w:color w:val="FF0000"/>
            <w:sz w:val="22"/>
            <w:szCs w:val="22"/>
          </w:rPr>
          <w:t xml:space="preserve"> </w:t>
        </w:r>
      </w:ins>
      <w:r w:rsidRPr="0022017B">
        <w:rPr>
          <w:rFonts w:cs="Arial"/>
          <w:color w:val="FF0000"/>
          <w:sz w:val="22"/>
          <w:szCs w:val="22"/>
        </w:rPr>
        <w:t xml:space="preserve">eingebaut. </w:t>
      </w:r>
    </w:p>
    <w:p w14:paraId="4A8349CC" w14:textId="36CB9C2C" w:rsidR="005854AA" w:rsidRDefault="0022017B" w:rsidP="005854AA">
      <w:pPr>
        <w:pStyle w:val="BVEStandardmitEinschub"/>
        <w:ind w:left="567"/>
        <w:rPr>
          <w:rFonts w:cs="Arial"/>
          <w:color w:val="FF0000"/>
          <w:sz w:val="22"/>
          <w:szCs w:val="22"/>
        </w:rPr>
      </w:pPr>
      <w:r w:rsidRPr="0022017B">
        <w:rPr>
          <w:rFonts w:cs="Arial"/>
          <w:color w:val="FF0000"/>
          <w:sz w:val="22"/>
          <w:szCs w:val="22"/>
          <w:vertAlign w:val="superscript"/>
        </w:rPr>
        <w:t>2</w:t>
      </w:r>
      <w:r>
        <w:rPr>
          <w:rFonts w:cs="Arial"/>
          <w:color w:val="FF0000"/>
          <w:sz w:val="22"/>
          <w:szCs w:val="22"/>
        </w:rPr>
        <w:t xml:space="preserve"> </w:t>
      </w:r>
      <w:r w:rsidR="005854AA" w:rsidRPr="0022017B">
        <w:rPr>
          <w:rFonts w:cs="Arial"/>
          <w:color w:val="FF0000"/>
          <w:sz w:val="22"/>
          <w:szCs w:val="22"/>
        </w:rPr>
        <w:t>Nebenzähler können für die Messung von Wasser eingebaut werden, das nicht in die Schmutzwasserkanalisation eingeleitet wird (Ställe, Gärtnereien), oder dessen Verwendung Abwasser erzeugt, das besonders behandelt werden muss.</w:t>
      </w:r>
    </w:p>
    <w:p w14:paraId="44143E63" w14:textId="1CB31A3D" w:rsidR="0022017B" w:rsidRPr="0022017B" w:rsidRDefault="0022017B" w:rsidP="005854AA">
      <w:pPr>
        <w:pStyle w:val="BVEStandardmitEinschub"/>
        <w:ind w:left="567"/>
        <w:rPr>
          <w:rFonts w:cs="Arial"/>
          <w:color w:val="FF0000"/>
          <w:sz w:val="22"/>
          <w:szCs w:val="22"/>
        </w:rPr>
      </w:pPr>
      <w:del w:id="39" w:author="Müller Anja" w:date="2024-10-09T16:15:00Z">
        <w:r w:rsidRPr="0022017B" w:rsidDel="00DB0560">
          <w:rPr>
            <w:rFonts w:cs="Arial"/>
            <w:color w:val="FF0000"/>
            <w:sz w:val="22"/>
            <w:szCs w:val="22"/>
            <w:vertAlign w:val="superscript"/>
          </w:rPr>
          <w:delText xml:space="preserve">3 </w:delText>
        </w:r>
        <w:r w:rsidDel="00DB0560">
          <w:rPr>
            <w:rFonts w:cs="Arial"/>
            <w:color w:val="FF0000"/>
            <w:sz w:val="22"/>
            <w:szCs w:val="22"/>
          </w:rPr>
          <w:delText>Nebenzähler sind Sache der Grundeigentümer.</w:delText>
        </w:r>
      </w:del>
    </w:p>
    <w:p w14:paraId="29B2FC0A" w14:textId="77777777" w:rsidR="005854AA" w:rsidRPr="005319FC" w:rsidRDefault="005854AA" w:rsidP="005854AA">
      <w:pPr>
        <w:pStyle w:val="Artikel"/>
        <w:ind w:left="567"/>
        <w:rPr>
          <w:sz w:val="22"/>
          <w:szCs w:val="22"/>
        </w:rPr>
      </w:pPr>
      <w:r w:rsidRPr="005319FC">
        <w:rPr>
          <w:sz w:val="22"/>
          <w:szCs w:val="22"/>
        </w:rPr>
        <w:t>Art. 24</w:t>
      </w:r>
    </w:p>
    <w:p w14:paraId="527BD8CF"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Die Wasserversorgung revidiert oder erneuert die Wasserzähler periodisch auf ihre Kosten. Störungen sind der Wasserversorgung sofort zu melden.</w:t>
      </w:r>
    </w:p>
    <w:p w14:paraId="74395A7B"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Die Wasserbeziehenden können jederzeit eine Prüfung ihres Wasserzählers bei einer anerkannten Stelle verlangen. Bei Mängeln übernimmt die Wasserversorgung die Kosten.</w:t>
      </w:r>
    </w:p>
    <w:p w14:paraId="5751265B"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3</w:t>
      </w:r>
      <w:r w:rsidRPr="005319FC">
        <w:rPr>
          <w:rFonts w:cs="Arial"/>
          <w:sz w:val="22"/>
          <w:szCs w:val="22"/>
        </w:rPr>
        <w:t xml:space="preserve"> Bei fehlerhafter Zählerangabe wird für die Festsetzung des Verbrauchs auf das Ergebnis des Vorjahres abgestellt.</w:t>
      </w:r>
    </w:p>
    <w:p w14:paraId="5F394CB2" w14:textId="77777777" w:rsidR="005854AA" w:rsidRPr="005319FC" w:rsidRDefault="005854AA" w:rsidP="005854AA">
      <w:pPr>
        <w:pStyle w:val="Artikel"/>
        <w:ind w:left="567"/>
        <w:rPr>
          <w:sz w:val="22"/>
          <w:szCs w:val="22"/>
        </w:rPr>
      </w:pPr>
      <w:r w:rsidRPr="005319FC">
        <w:rPr>
          <w:sz w:val="22"/>
          <w:szCs w:val="22"/>
        </w:rPr>
        <w:t>Art. 25</w:t>
      </w:r>
    </w:p>
    <w:p w14:paraId="34402820" w14:textId="77777777" w:rsidR="005854AA" w:rsidRPr="005319FC" w:rsidRDefault="005854AA" w:rsidP="005854AA">
      <w:pPr>
        <w:pStyle w:val="Marginalie"/>
        <w:framePr w:wrap="around"/>
        <w:ind w:left="567"/>
        <w:rPr>
          <w:rFonts w:cs="Arial"/>
          <w:sz w:val="20"/>
          <w:szCs w:val="20"/>
        </w:rPr>
      </w:pPr>
      <w:r w:rsidRPr="005319FC">
        <w:rPr>
          <w:rFonts w:cs="Arial"/>
          <w:sz w:val="20"/>
          <w:szCs w:val="20"/>
        </w:rPr>
        <w:t>Private Anlagen</w:t>
      </w:r>
    </w:p>
    <w:p w14:paraId="1C5016D7" w14:textId="07836F4A"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Hausanschlussleitungen sind private Anlagen. Sie verbinden die öffentliche Leitung mit der Hausinstallation. Sie beginnen in der Regel nach dem Anschlussformstück auf der öffentlichen Leitung und enden mit dem Wasserzähler.</w:t>
      </w:r>
    </w:p>
    <w:p w14:paraId="4788E6F5" w14:textId="5851266C"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Die Leitung zu einer zusammengehörenden Gebäudegruppe gilt als gemeinsame Hausanschlussleitung, auch wenn das Areal in mehrere Grundstücke aufgeteilt ist. </w:t>
      </w:r>
    </w:p>
    <w:p w14:paraId="6A112F53"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3</w:t>
      </w:r>
      <w:r w:rsidRPr="005319FC">
        <w:rPr>
          <w:rFonts w:cs="Arial"/>
          <w:sz w:val="22"/>
          <w:szCs w:val="22"/>
        </w:rPr>
        <w:t xml:space="preserve"> Hausinstallationen sind private Anlagen. Sie umfassen alle Leitungen und Einrichtungen im Gebäudeinnern nach dem Wasserzähler.</w:t>
      </w:r>
    </w:p>
    <w:p w14:paraId="305179B1" w14:textId="77777777" w:rsidR="005854AA" w:rsidRPr="008E4400" w:rsidRDefault="005854AA" w:rsidP="005854AA">
      <w:pPr>
        <w:pStyle w:val="BVEStandardmitEinschub"/>
        <w:ind w:left="567"/>
        <w:rPr>
          <w:rFonts w:cs="Arial"/>
          <w:sz w:val="22"/>
          <w:szCs w:val="22"/>
        </w:rPr>
      </w:pPr>
      <w:r w:rsidRPr="005319FC">
        <w:rPr>
          <w:rFonts w:cs="Arial"/>
          <w:sz w:val="22"/>
          <w:szCs w:val="22"/>
          <w:vertAlign w:val="superscript"/>
        </w:rPr>
        <w:t>4</w:t>
      </w:r>
      <w:r w:rsidRPr="005319FC">
        <w:rPr>
          <w:rFonts w:cs="Arial"/>
          <w:sz w:val="22"/>
          <w:szCs w:val="22"/>
        </w:rPr>
        <w:t xml:space="preserve"> Die privaten Wasserversorgungsanlagen stehen im Eigentum der Wasserbeziehenden. Die Wasserbeziehenden planen, erstellen, betreiben, sanieren und erneuern auf ihre Kosten die privaten Wasserversorgungsanlagen. Sie tragen auch die Kosten für die Anpassung von bestehenden privaten Anlagen, wenn die bisherige öffentliche Leitung </w:t>
      </w:r>
      <w:r w:rsidRPr="008E4400">
        <w:rPr>
          <w:rFonts w:cs="Arial"/>
          <w:sz w:val="22"/>
          <w:szCs w:val="22"/>
        </w:rPr>
        <w:t>aufgehoben oder an einen anderen Ort verlegt wird.</w:t>
      </w:r>
    </w:p>
    <w:p w14:paraId="40B63C6A" w14:textId="7D3809E0" w:rsidR="005854AA" w:rsidRPr="00EE049F" w:rsidDel="00EC5DC2" w:rsidRDefault="005854AA" w:rsidP="005854AA">
      <w:pPr>
        <w:pStyle w:val="BVEStandardmitEinschub"/>
        <w:ind w:left="567"/>
        <w:rPr>
          <w:del w:id="40" w:author="Müller Anja" w:date="2024-10-09T16:16:00Z"/>
          <w:rFonts w:cs="Arial"/>
          <w:color w:val="FF0000"/>
          <w:sz w:val="22"/>
          <w:szCs w:val="22"/>
        </w:rPr>
      </w:pPr>
      <w:del w:id="41" w:author="Müller Anja" w:date="2024-10-09T16:16:00Z">
        <w:r w:rsidRPr="00EE049F" w:rsidDel="00EC5DC2">
          <w:rPr>
            <w:rFonts w:cs="Arial"/>
            <w:color w:val="FF0000"/>
            <w:sz w:val="22"/>
            <w:szCs w:val="22"/>
            <w:vertAlign w:val="superscript"/>
          </w:rPr>
          <w:delText>5</w:delText>
        </w:r>
        <w:r w:rsidRPr="00EE049F" w:rsidDel="00EC5DC2">
          <w:rPr>
            <w:rFonts w:cs="Arial"/>
            <w:color w:val="FF0000"/>
            <w:sz w:val="22"/>
            <w:szCs w:val="22"/>
          </w:rPr>
          <w:delText xml:space="preserve"> Die privaten Anlagen dürfen nur von Personen oder ihren Beauftragten erstellt bzw. montiert werden, die über eine Installationsbewilligung der Wasserversorgung verfügen. </w:delText>
        </w:r>
      </w:del>
    </w:p>
    <w:p w14:paraId="2A38826E" w14:textId="1CC48E4E" w:rsidR="005854AA" w:rsidRPr="00EE049F" w:rsidDel="00EC5DC2" w:rsidRDefault="005854AA" w:rsidP="005854AA">
      <w:pPr>
        <w:pStyle w:val="BVEStandardmitEinschub"/>
        <w:ind w:left="567"/>
        <w:rPr>
          <w:del w:id="42" w:author="Müller Anja" w:date="2024-10-09T16:16:00Z"/>
          <w:rFonts w:cs="Arial"/>
          <w:color w:val="FF0000"/>
          <w:sz w:val="22"/>
          <w:szCs w:val="22"/>
        </w:rPr>
      </w:pPr>
      <w:del w:id="43" w:author="Müller Anja" w:date="2024-10-09T16:16:00Z">
        <w:r w:rsidRPr="00EE049F" w:rsidDel="00EC5DC2">
          <w:rPr>
            <w:rFonts w:cs="Arial"/>
            <w:color w:val="FF0000"/>
            <w:sz w:val="22"/>
            <w:szCs w:val="22"/>
            <w:vertAlign w:val="superscript"/>
          </w:rPr>
          <w:delText>6</w:delText>
        </w:r>
        <w:r w:rsidRPr="00EE049F" w:rsidDel="00EC5DC2">
          <w:rPr>
            <w:rFonts w:cs="Arial"/>
            <w:color w:val="FF0000"/>
            <w:sz w:val="22"/>
            <w:szCs w:val="22"/>
          </w:rPr>
          <w:delText xml:space="preserve"> Die Wasserversorgung kann im überwiegenden öffentlichen Interesse und gegen Abgeltung des Zustandswertes die Abtretung privater Leitungen verlangen, die den technischen Anforderungen genügen. </w:delText>
        </w:r>
      </w:del>
    </w:p>
    <w:p w14:paraId="54F07A38" w14:textId="77777777" w:rsidR="005854AA" w:rsidRPr="005319FC" w:rsidRDefault="005854AA" w:rsidP="005854AA">
      <w:pPr>
        <w:pStyle w:val="Artikel"/>
        <w:ind w:left="567"/>
        <w:rPr>
          <w:sz w:val="22"/>
          <w:szCs w:val="22"/>
        </w:rPr>
      </w:pPr>
      <w:r w:rsidRPr="008E4400">
        <w:rPr>
          <w:sz w:val="22"/>
          <w:szCs w:val="22"/>
        </w:rPr>
        <w:lastRenderedPageBreak/>
        <w:t>Art. 26</w:t>
      </w:r>
    </w:p>
    <w:p w14:paraId="288DA264" w14:textId="77777777" w:rsidR="005854AA" w:rsidRPr="005319FC" w:rsidRDefault="005854AA" w:rsidP="005854AA">
      <w:pPr>
        <w:pStyle w:val="Marginalie"/>
        <w:framePr w:w="1856" w:h="511" w:hRule="exact" w:wrap="around" w:y="-1"/>
        <w:ind w:left="426"/>
        <w:rPr>
          <w:rFonts w:cs="Arial"/>
          <w:sz w:val="20"/>
          <w:szCs w:val="20"/>
        </w:rPr>
      </w:pPr>
      <w:r w:rsidRPr="005319FC">
        <w:rPr>
          <w:rFonts w:cs="Arial"/>
          <w:sz w:val="20"/>
          <w:szCs w:val="20"/>
        </w:rPr>
        <w:t>Durchleitungs</w:t>
      </w:r>
      <w:r>
        <w:rPr>
          <w:rFonts w:cs="Arial"/>
          <w:sz w:val="20"/>
          <w:szCs w:val="20"/>
        </w:rPr>
        <w:t xml:space="preserve">- </w:t>
      </w:r>
      <w:r w:rsidRPr="005319FC">
        <w:rPr>
          <w:rFonts w:cs="Arial"/>
          <w:sz w:val="20"/>
          <w:szCs w:val="20"/>
        </w:rPr>
        <w:t>rechte</w:t>
      </w:r>
    </w:p>
    <w:p w14:paraId="5C9BAD52"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Die Durchleitungsrechte für öffentliche Leitungen und andere Eigentumsbeschränkungen zugunsten öffentlicher Wasserversorgungsanlagen werden im öffentlich-rechtlichen Verfahren oder durch Dienstbarkeitsverträge erworben/begründet und gesichert.</w:t>
      </w:r>
    </w:p>
    <w:p w14:paraId="5B54F835"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Für das öffentlich-rechtliche Verfahren gelten die Bestimmungen über das Verfahren für Überbauungsordnungen. Die Exekutive der Wasserversorgung beschliesst die Überbauungsordnung.</w:t>
      </w:r>
    </w:p>
    <w:p w14:paraId="65C2E5CA"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3</w:t>
      </w:r>
      <w:r w:rsidRPr="005319FC">
        <w:rPr>
          <w:rFonts w:cs="Arial"/>
          <w:sz w:val="22"/>
          <w:szCs w:val="22"/>
        </w:rPr>
        <w:t xml:space="preserve"> Für die Gewährung der Durchleitungsrechte und die anderen Eigentumsbeschränkungen werden keine Entschädigungen geleistet. Vorbehalten bleibt die Ausrichtung von Entschädigungen für den Schaden, der durch den Bau und den Betrieb der öffentlichen Anlagen verursacht wird, sowie die Ausrichtung von Entschädigungen für Enteignungen und enteignungsähnliche Eingriffe.</w:t>
      </w:r>
    </w:p>
    <w:p w14:paraId="00F65CBD" w14:textId="3C3BF472"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4</w:t>
      </w:r>
      <w:r w:rsidRPr="005319FC">
        <w:rPr>
          <w:rFonts w:cs="Arial"/>
          <w:sz w:val="22"/>
          <w:szCs w:val="22"/>
        </w:rPr>
        <w:t xml:space="preserve"> Der Erwerb der Durchleitungsrechte für Hausanschlussleitungen obliegt den Wasserbeziehenden.</w:t>
      </w:r>
    </w:p>
    <w:p w14:paraId="065076C9" w14:textId="77777777" w:rsidR="005854AA" w:rsidRPr="005319FC" w:rsidRDefault="005854AA" w:rsidP="005854AA">
      <w:pPr>
        <w:pStyle w:val="Artikel"/>
        <w:ind w:left="567"/>
        <w:rPr>
          <w:sz w:val="22"/>
          <w:szCs w:val="22"/>
        </w:rPr>
      </w:pPr>
      <w:r w:rsidRPr="005319FC">
        <w:rPr>
          <w:sz w:val="22"/>
          <w:szCs w:val="22"/>
        </w:rPr>
        <w:t>Art. 27</w:t>
      </w:r>
    </w:p>
    <w:p w14:paraId="57E9B25E" w14:textId="77777777" w:rsidR="005854AA" w:rsidRPr="005319FC" w:rsidRDefault="005854AA" w:rsidP="005854AA">
      <w:pPr>
        <w:pStyle w:val="Marginalie"/>
        <w:framePr w:wrap="around"/>
        <w:ind w:left="567"/>
        <w:rPr>
          <w:rFonts w:cs="Arial"/>
          <w:sz w:val="20"/>
          <w:szCs w:val="20"/>
        </w:rPr>
      </w:pPr>
      <w:r w:rsidRPr="005319FC">
        <w:rPr>
          <w:rFonts w:cs="Arial"/>
          <w:sz w:val="20"/>
          <w:szCs w:val="20"/>
        </w:rPr>
        <w:t xml:space="preserve">Schutz der gesicherten </w:t>
      </w:r>
      <w:proofErr w:type="spellStart"/>
      <w:r w:rsidRPr="005319FC">
        <w:rPr>
          <w:rFonts w:cs="Arial"/>
          <w:sz w:val="20"/>
          <w:szCs w:val="20"/>
        </w:rPr>
        <w:t>Wasserver</w:t>
      </w:r>
      <w:proofErr w:type="spellEnd"/>
      <w:r>
        <w:rPr>
          <w:rFonts w:cs="Arial"/>
          <w:sz w:val="20"/>
          <w:szCs w:val="20"/>
        </w:rPr>
        <w:t>-</w:t>
      </w:r>
      <w:proofErr w:type="spellStart"/>
      <w:r w:rsidRPr="005319FC">
        <w:rPr>
          <w:rFonts w:cs="Arial"/>
          <w:sz w:val="20"/>
          <w:szCs w:val="20"/>
        </w:rPr>
        <w:t>sorgungs</w:t>
      </w:r>
      <w:proofErr w:type="spellEnd"/>
      <w:r>
        <w:rPr>
          <w:rFonts w:cs="Arial"/>
          <w:sz w:val="20"/>
          <w:szCs w:val="20"/>
        </w:rPr>
        <w:t>-</w:t>
      </w:r>
      <w:r w:rsidRPr="005319FC">
        <w:rPr>
          <w:rFonts w:cs="Arial"/>
          <w:sz w:val="20"/>
          <w:szCs w:val="20"/>
        </w:rPr>
        <w:t>anlagen; Bau</w:t>
      </w:r>
      <w:del w:id="44" w:author="Müller Anja" w:date="2024-10-09T16:16:00Z">
        <w:r w:rsidDel="00EC5DC2">
          <w:rPr>
            <w:rFonts w:cs="Arial"/>
            <w:sz w:val="20"/>
            <w:szCs w:val="20"/>
          </w:rPr>
          <w:delText>-</w:delText>
        </w:r>
      </w:del>
      <w:r w:rsidRPr="005319FC">
        <w:rPr>
          <w:rFonts w:cs="Arial"/>
          <w:sz w:val="20"/>
          <w:szCs w:val="20"/>
        </w:rPr>
        <w:t>abstände</w:t>
      </w:r>
    </w:p>
    <w:p w14:paraId="3B6CB213"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Öffentliche Wasserversorgungsanlagen sind in ihrem Bestand geschützt, soweit sie im öffentlich-rechtlichen Verfahren nach Art. 26 Abs. 1 oder privatrechtlich gesichert wurden.</w:t>
      </w:r>
    </w:p>
    <w:p w14:paraId="53F84909"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Bei Bauten, Anlagen und sonstigen Vorkehren ist in der Regel ein Abstand von vier Metern gegenüber bestehenden oder projektierten, gesicherten Leitungen einzuhalten. Die Wasserversorgung kann im Einzelfall einen grösseren Abstand vorschreiben, wenn die Sicherheit der Leitung dies erfordert.</w:t>
      </w:r>
    </w:p>
    <w:p w14:paraId="7716B8B4"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3</w:t>
      </w:r>
      <w:r w:rsidRPr="005319FC">
        <w:rPr>
          <w:rFonts w:cs="Arial"/>
          <w:sz w:val="22"/>
          <w:szCs w:val="22"/>
        </w:rPr>
        <w:t xml:space="preserve"> Das Unterschreiten des Bauabstandes und das Überbauen der gesicherten Leitung brauchen eine Bewilligung der Wasserversorgung. Sie kann besondere bauliche Massnahmen vorschreiben, wenn dies für den einwandfreien Unterhalt und die Erneuerung der Leitungen nötig ist.</w:t>
      </w:r>
    </w:p>
    <w:p w14:paraId="3DB8DACF"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4</w:t>
      </w:r>
      <w:r w:rsidRPr="005319FC">
        <w:rPr>
          <w:rFonts w:cs="Arial"/>
          <w:sz w:val="22"/>
          <w:szCs w:val="22"/>
        </w:rPr>
        <w:t xml:space="preserve"> Die Verlegung von gesicherten Wasserversorgungsanlagen ist nur zulässig, wenn technisch eine einwandfreie Lösung möglich ist.</w:t>
      </w:r>
    </w:p>
    <w:p w14:paraId="77AF1621" w14:textId="631D92E0" w:rsidR="005854AA" w:rsidRDefault="005854AA" w:rsidP="005854AA">
      <w:pPr>
        <w:pStyle w:val="BVEStandardmitEinschub"/>
        <w:ind w:left="567"/>
        <w:rPr>
          <w:rFonts w:cs="Arial"/>
          <w:sz w:val="22"/>
          <w:szCs w:val="22"/>
        </w:rPr>
      </w:pPr>
      <w:r w:rsidRPr="005319FC">
        <w:rPr>
          <w:rFonts w:cs="Arial"/>
          <w:sz w:val="22"/>
          <w:szCs w:val="22"/>
          <w:vertAlign w:val="superscript"/>
        </w:rPr>
        <w:t>5</w:t>
      </w:r>
      <w:r w:rsidRPr="005319FC">
        <w:rPr>
          <w:rFonts w:cs="Arial"/>
          <w:sz w:val="22"/>
          <w:szCs w:val="22"/>
        </w:rPr>
        <w:t xml:space="preserve"> Die Kostentragungspflicht bezüglich der Verlegung der öffentlich-rechtlich gesicherten Wasserversorgungsanlagen richtet sich nach den Überbauungsvorschriften. Fehlt in diesen eine Regelung, hat für die Verlegungskosten aufzukommen, wer um die Verlegung ersucht oder sie sonst verursacht.</w:t>
      </w:r>
      <w:r>
        <w:rPr>
          <w:rFonts w:cs="Arial"/>
          <w:sz w:val="22"/>
          <w:szCs w:val="22"/>
        </w:rPr>
        <w:t xml:space="preserve"> </w:t>
      </w:r>
    </w:p>
    <w:p w14:paraId="12F0F583" w14:textId="77777777" w:rsidR="005854AA" w:rsidRPr="005319FC" w:rsidRDefault="005854AA" w:rsidP="005854AA">
      <w:pPr>
        <w:pStyle w:val="Kapitel"/>
        <w:ind w:left="567" w:firstLine="0"/>
        <w:rPr>
          <w:sz w:val="22"/>
          <w:szCs w:val="22"/>
        </w:rPr>
      </w:pPr>
      <w:r w:rsidRPr="005319FC">
        <w:rPr>
          <w:sz w:val="22"/>
          <w:szCs w:val="22"/>
        </w:rPr>
        <w:t>Technische Vorschriften</w:t>
      </w:r>
    </w:p>
    <w:p w14:paraId="41077071" w14:textId="77777777" w:rsidR="005854AA" w:rsidRPr="005319FC" w:rsidRDefault="005854AA" w:rsidP="005854AA">
      <w:pPr>
        <w:pStyle w:val="Artikel"/>
        <w:ind w:left="567"/>
        <w:rPr>
          <w:sz w:val="22"/>
          <w:szCs w:val="22"/>
        </w:rPr>
      </w:pPr>
      <w:r w:rsidRPr="005319FC">
        <w:rPr>
          <w:sz w:val="22"/>
          <w:szCs w:val="22"/>
        </w:rPr>
        <w:t>Art. 28</w:t>
      </w:r>
    </w:p>
    <w:p w14:paraId="55716E53" w14:textId="77777777" w:rsidR="005854AA" w:rsidRPr="005319FC" w:rsidRDefault="005854AA" w:rsidP="005854AA">
      <w:pPr>
        <w:pStyle w:val="Marginalie"/>
        <w:framePr w:wrap="around"/>
        <w:ind w:left="567"/>
        <w:rPr>
          <w:rFonts w:cs="Arial"/>
          <w:sz w:val="20"/>
          <w:szCs w:val="20"/>
        </w:rPr>
      </w:pPr>
      <w:r w:rsidRPr="005319FC">
        <w:rPr>
          <w:rFonts w:cs="Arial"/>
          <w:sz w:val="20"/>
          <w:szCs w:val="20"/>
        </w:rPr>
        <w:t>Technische Normen</w:t>
      </w:r>
    </w:p>
    <w:p w14:paraId="7BA246BB" w14:textId="77777777" w:rsidR="005854AA" w:rsidRPr="005319FC" w:rsidRDefault="005854AA" w:rsidP="005854AA">
      <w:pPr>
        <w:pStyle w:val="BVEStandardmitEinschub"/>
        <w:ind w:left="567"/>
        <w:rPr>
          <w:rFonts w:cs="Arial"/>
          <w:sz w:val="22"/>
          <w:szCs w:val="22"/>
        </w:rPr>
      </w:pPr>
      <w:r w:rsidRPr="005319FC">
        <w:rPr>
          <w:rFonts w:cs="Arial"/>
          <w:sz w:val="22"/>
          <w:szCs w:val="22"/>
        </w:rPr>
        <w:t>Für die fachgerechte Planung, Ausführung und Prüfung sowie den Betrieb und die Instandhaltung der Wasserversorgungsanlagen sind nebst den gesetzlichen Vorschriften die jeweils gültigen Normen und Richtlinien der Fachverbände, insbesondere des SVGW, sowie die Merkblätter der zuständigen kantonalen Stelle massgebend.</w:t>
      </w:r>
    </w:p>
    <w:p w14:paraId="1B80794F" w14:textId="77777777" w:rsidR="005854AA" w:rsidRPr="005319FC" w:rsidRDefault="005854AA" w:rsidP="005854AA">
      <w:pPr>
        <w:pStyle w:val="Artikel"/>
        <w:ind w:left="567"/>
        <w:rPr>
          <w:sz w:val="22"/>
          <w:szCs w:val="22"/>
        </w:rPr>
      </w:pPr>
      <w:r w:rsidRPr="005319FC">
        <w:rPr>
          <w:sz w:val="22"/>
          <w:szCs w:val="22"/>
        </w:rPr>
        <w:lastRenderedPageBreak/>
        <w:t>Art. 29</w:t>
      </w:r>
    </w:p>
    <w:p w14:paraId="51851DCF" w14:textId="009896F0"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Hausanschlussleitungen und Hausinstallationen dürfen nur von Personen erstellt, verändert oder saniert werden, die über eine Bewilligung der Wasserversorgung verfügen. </w:t>
      </w:r>
    </w:p>
    <w:p w14:paraId="6124BD84" w14:textId="4E5D73D5" w:rsidR="00C6163D" w:rsidRPr="005319FC" w:rsidRDefault="00C6163D" w:rsidP="00C6163D">
      <w:pPr>
        <w:pStyle w:val="Marginalie"/>
        <w:framePr w:w="1856" w:wrap="around" w:y="-961"/>
        <w:ind w:left="567"/>
        <w:rPr>
          <w:rFonts w:cs="Arial"/>
          <w:sz w:val="20"/>
          <w:szCs w:val="20"/>
        </w:rPr>
      </w:pPr>
      <w:r w:rsidRPr="005319FC">
        <w:rPr>
          <w:rFonts w:cs="Arial"/>
          <w:sz w:val="20"/>
          <w:szCs w:val="20"/>
        </w:rPr>
        <w:t>Installations</w:t>
      </w:r>
      <w:r>
        <w:rPr>
          <w:rFonts w:cs="Arial"/>
          <w:sz w:val="20"/>
          <w:szCs w:val="20"/>
        </w:rPr>
        <w:t xml:space="preserve">- </w:t>
      </w:r>
      <w:proofErr w:type="spellStart"/>
      <w:r w:rsidRPr="005319FC">
        <w:rPr>
          <w:rFonts w:cs="Arial"/>
          <w:sz w:val="20"/>
          <w:szCs w:val="20"/>
        </w:rPr>
        <w:t>berecht</w:t>
      </w:r>
      <w:r w:rsidR="009F79F2">
        <w:rPr>
          <w:rFonts w:cs="Arial"/>
          <w:sz w:val="20"/>
          <w:szCs w:val="20"/>
        </w:rPr>
        <w:t>i</w:t>
      </w:r>
      <w:r w:rsidRPr="005319FC">
        <w:rPr>
          <w:rFonts w:cs="Arial"/>
          <w:sz w:val="20"/>
          <w:szCs w:val="20"/>
        </w:rPr>
        <w:t>gung</w:t>
      </w:r>
      <w:proofErr w:type="spellEnd"/>
    </w:p>
    <w:p w14:paraId="7AD57645"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Bewilligungsvoraussetzung ist eine ausreichende berufliche Qualifikation. Als solche gilt insbesondere ein eidg. Diplom im Sanitärbereich oder eine gleichwertige Ausbildung.</w:t>
      </w:r>
    </w:p>
    <w:p w14:paraId="6A2740BB"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3</w:t>
      </w:r>
      <w:r w:rsidRPr="005319FC">
        <w:rPr>
          <w:rFonts w:cs="Arial"/>
          <w:sz w:val="22"/>
          <w:szCs w:val="22"/>
        </w:rPr>
        <w:t xml:space="preserve"> </w:t>
      </w:r>
      <w:r>
        <w:rPr>
          <w:rFonts w:cs="Arial"/>
          <w:sz w:val="22"/>
          <w:szCs w:val="22"/>
        </w:rPr>
        <w:t>Wer Installationen ohne gültige Bewilligung ausführt, kann</w:t>
      </w:r>
      <w:r w:rsidRPr="005319FC">
        <w:rPr>
          <w:rFonts w:cs="Arial"/>
          <w:sz w:val="22"/>
          <w:szCs w:val="22"/>
        </w:rPr>
        <w:t xml:space="preserve"> gemäss Art. 4</w:t>
      </w:r>
      <w:r>
        <w:rPr>
          <w:rFonts w:cs="Arial"/>
          <w:sz w:val="22"/>
          <w:szCs w:val="22"/>
        </w:rPr>
        <w:t>5</w:t>
      </w:r>
      <w:r w:rsidRPr="005319FC">
        <w:rPr>
          <w:rFonts w:cs="Arial"/>
          <w:sz w:val="22"/>
          <w:szCs w:val="22"/>
        </w:rPr>
        <w:t xml:space="preserve"> bestraft werden. </w:t>
      </w:r>
    </w:p>
    <w:p w14:paraId="7EEB35F3" w14:textId="77777777" w:rsidR="005854AA" w:rsidRDefault="005854AA" w:rsidP="005854AA">
      <w:pPr>
        <w:pStyle w:val="BVEStandardmitEinschub"/>
        <w:ind w:left="567"/>
        <w:rPr>
          <w:rFonts w:cs="Arial"/>
          <w:sz w:val="22"/>
          <w:szCs w:val="22"/>
        </w:rPr>
      </w:pPr>
      <w:r w:rsidRPr="005319FC">
        <w:rPr>
          <w:rFonts w:cs="Arial"/>
          <w:sz w:val="22"/>
          <w:szCs w:val="22"/>
          <w:vertAlign w:val="superscript"/>
        </w:rPr>
        <w:t>4</w:t>
      </w:r>
      <w:r w:rsidRPr="005319FC">
        <w:rPr>
          <w:rFonts w:cs="Arial"/>
          <w:sz w:val="22"/>
          <w:szCs w:val="22"/>
        </w:rPr>
        <w:t xml:space="preserve"> Die Wasserversorgung ist befugt, widerrechtlich oder mangelhaft erstellte bzw. unterhaltene Installationen auf Kosten der Wasserbeziehenden zu beseitigen oder zu verbessern.</w:t>
      </w:r>
    </w:p>
    <w:p w14:paraId="20819A53" w14:textId="77777777" w:rsidR="005854AA" w:rsidRPr="009F79F2" w:rsidRDefault="005854AA" w:rsidP="005854AA">
      <w:pPr>
        <w:pStyle w:val="BVEStandardmitEinschub"/>
        <w:ind w:left="567"/>
        <w:rPr>
          <w:rFonts w:cs="Arial"/>
          <w:color w:val="FF0000"/>
          <w:sz w:val="22"/>
          <w:szCs w:val="22"/>
        </w:rPr>
      </w:pPr>
      <w:r w:rsidRPr="009F79F2">
        <w:rPr>
          <w:rFonts w:cs="Arial"/>
          <w:color w:val="FF0000"/>
          <w:sz w:val="22"/>
          <w:szCs w:val="22"/>
          <w:vertAlign w:val="superscript"/>
        </w:rPr>
        <w:t>5</w:t>
      </w:r>
      <w:r w:rsidRPr="009F79F2">
        <w:rPr>
          <w:rFonts w:cs="Arial"/>
          <w:color w:val="FF0000"/>
          <w:sz w:val="22"/>
          <w:szCs w:val="22"/>
        </w:rPr>
        <w:t xml:space="preserve"> Die fach- und termingerechte Ausführung der Leitungen und Installationen ist zu gewährleisten. </w:t>
      </w:r>
    </w:p>
    <w:p w14:paraId="270A1D1F" w14:textId="129571E6" w:rsidR="005854AA" w:rsidRPr="009F79F2" w:rsidRDefault="005854AA" w:rsidP="005854AA">
      <w:pPr>
        <w:pStyle w:val="BVEStandardmitEinschub"/>
        <w:ind w:left="567"/>
        <w:rPr>
          <w:rFonts w:cs="Arial"/>
          <w:color w:val="FF0000"/>
          <w:sz w:val="22"/>
          <w:szCs w:val="22"/>
        </w:rPr>
      </w:pPr>
      <w:r w:rsidRPr="009F79F2">
        <w:rPr>
          <w:rFonts w:cs="Arial"/>
          <w:color w:val="FF0000"/>
          <w:sz w:val="22"/>
          <w:szCs w:val="22"/>
          <w:vertAlign w:val="superscript"/>
        </w:rPr>
        <w:t>6</w:t>
      </w:r>
      <w:r w:rsidRPr="009F79F2">
        <w:rPr>
          <w:rFonts w:cs="Arial"/>
          <w:color w:val="FF0000"/>
          <w:sz w:val="22"/>
          <w:szCs w:val="22"/>
        </w:rPr>
        <w:t xml:space="preserve"> Es ist ein Reparatur- und Pikettdienst </w:t>
      </w:r>
      <w:ins w:id="45" w:author="Müller Anja" w:date="2024-10-09T16:18:00Z">
        <w:r w:rsidR="00EC5DC2">
          <w:rPr>
            <w:rFonts w:cs="Arial"/>
            <w:color w:val="FF0000"/>
            <w:sz w:val="22"/>
            <w:szCs w:val="22"/>
          </w:rPr>
          <w:t xml:space="preserve">durch die Wasserbeziehenden </w:t>
        </w:r>
      </w:ins>
      <w:r w:rsidRPr="009F79F2">
        <w:rPr>
          <w:rFonts w:cs="Arial"/>
          <w:color w:val="FF0000"/>
          <w:sz w:val="22"/>
          <w:szCs w:val="22"/>
        </w:rPr>
        <w:t xml:space="preserve">sicherzustellen. </w:t>
      </w:r>
    </w:p>
    <w:p w14:paraId="4A0C063A" w14:textId="77777777" w:rsidR="005854AA" w:rsidRPr="009F79F2" w:rsidRDefault="005854AA" w:rsidP="005854AA">
      <w:pPr>
        <w:pStyle w:val="BVEStandardmitEinschub"/>
        <w:ind w:left="567"/>
        <w:rPr>
          <w:rFonts w:cs="Arial"/>
          <w:color w:val="FF0000"/>
          <w:sz w:val="22"/>
          <w:szCs w:val="22"/>
        </w:rPr>
      </w:pPr>
      <w:r w:rsidRPr="009F79F2">
        <w:rPr>
          <w:rFonts w:cs="Arial"/>
          <w:color w:val="FF0000"/>
          <w:sz w:val="22"/>
          <w:szCs w:val="22"/>
          <w:vertAlign w:val="superscript"/>
        </w:rPr>
        <w:t>7</w:t>
      </w:r>
      <w:r w:rsidRPr="009F79F2">
        <w:rPr>
          <w:rFonts w:cs="Arial"/>
          <w:color w:val="FF0000"/>
          <w:sz w:val="22"/>
          <w:szCs w:val="22"/>
        </w:rPr>
        <w:t xml:space="preserve"> Wartungsarbeiten bedürfen keiner Bewilligung. </w:t>
      </w:r>
    </w:p>
    <w:p w14:paraId="4A57C25A" w14:textId="77777777" w:rsidR="005854AA" w:rsidRPr="005319FC" w:rsidRDefault="005854AA" w:rsidP="005854AA">
      <w:pPr>
        <w:pStyle w:val="Artikel"/>
        <w:ind w:left="567"/>
        <w:rPr>
          <w:sz w:val="22"/>
          <w:szCs w:val="22"/>
        </w:rPr>
      </w:pPr>
      <w:r w:rsidRPr="005319FC">
        <w:rPr>
          <w:sz w:val="22"/>
          <w:szCs w:val="22"/>
        </w:rPr>
        <w:t>Art. 30</w:t>
      </w:r>
    </w:p>
    <w:p w14:paraId="23C7C406" w14:textId="78E31674" w:rsidR="005854AA" w:rsidRPr="005319FC" w:rsidRDefault="005854AA" w:rsidP="005854AA">
      <w:pPr>
        <w:pStyle w:val="Marginalie"/>
        <w:framePr w:wrap="around"/>
        <w:ind w:left="567"/>
        <w:rPr>
          <w:rFonts w:cs="Arial"/>
          <w:sz w:val="20"/>
          <w:szCs w:val="20"/>
        </w:rPr>
      </w:pPr>
      <w:proofErr w:type="spellStart"/>
      <w:r w:rsidRPr="005319FC">
        <w:rPr>
          <w:rFonts w:cs="Arial"/>
          <w:sz w:val="20"/>
          <w:szCs w:val="20"/>
        </w:rPr>
        <w:t>Hausan</w:t>
      </w:r>
      <w:proofErr w:type="spellEnd"/>
      <w:r>
        <w:rPr>
          <w:rFonts w:cs="Arial"/>
          <w:sz w:val="20"/>
          <w:szCs w:val="20"/>
        </w:rPr>
        <w:t>-</w:t>
      </w:r>
      <w:r w:rsidRPr="005319FC">
        <w:rPr>
          <w:rFonts w:cs="Arial"/>
          <w:sz w:val="20"/>
          <w:szCs w:val="20"/>
        </w:rPr>
        <w:t>schlussleit</w:t>
      </w:r>
      <w:r>
        <w:rPr>
          <w:rFonts w:cs="Arial"/>
          <w:sz w:val="20"/>
          <w:szCs w:val="20"/>
        </w:rPr>
        <w:t>-</w:t>
      </w:r>
      <w:proofErr w:type="spellStart"/>
      <w:r w:rsidRPr="005319FC">
        <w:rPr>
          <w:rFonts w:cs="Arial"/>
          <w:sz w:val="20"/>
          <w:szCs w:val="20"/>
        </w:rPr>
        <w:t>ungen</w:t>
      </w:r>
      <w:proofErr w:type="spellEnd"/>
      <w:r w:rsidRPr="005319FC">
        <w:rPr>
          <w:rFonts w:cs="Arial"/>
          <w:sz w:val="20"/>
          <w:szCs w:val="20"/>
        </w:rPr>
        <w:t xml:space="preserve"> und Hausinstallationen</w:t>
      </w:r>
    </w:p>
    <w:p w14:paraId="41B7DF0A" w14:textId="3AE152DC"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Die Wasserversorgung prüft im Bewilligungsverfahren nach Art. 14 insbesondere die Werkstoffart und die Führung der Hausanschlussleitungen und die Nennweite.</w:t>
      </w:r>
    </w:p>
    <w:p w14:paraId="45F459B3" w14:textId="71348488"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In der Regel </w:t>
      </w:r>
      <w:r>
        <w:rPr>
          <w:rFonts w:cs="Arial"/>
          <w:sz w:val="22"/>
          <w:szCs w:val="22"/>
        </w:rPr>
        <w:t>wird</w:t>
      </w:r>
      <w:r w:rsidRPr="005319FC">
        <w:rPr>
          <w:rFonts w:cs="Arial"/>
          <w:sz w:val="22"/>
          <w:szCs w:val="22"/>
        </w:rPr>
        <w:t xml:space="preserve"> pro Grundstück nur eine Hausanschlussleitung </w:t>
      </w:r>
      <w:r>
        <w:rPr>
          <w:rFonts w:cs="Arial"/>
          <w:sz w:val="22"/>
          <w:szCs w:val="22"/>
        </w:rPr>
        <w:t>erstellt</w:t>
      </w:r>
      <w:r w:rsidRPr="005319FC">
        <w:rPr>
          <w:rFonts w:cs="Arial"/>
          <w:sz w:val="22"/>
          <w:szCs w:val="22"/>
        </w:rPr>
        <w:t xml:space="preserve">. </w:t>
      </w:r>
    </w:p>
    <w:p w14:paraId="4A22046A" w14:textId="06CD419B"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3</w:t>
      </w:r>
      <w:r w:rsidRPr="005319FC">
        <w:rPr>
          <w:rFonts w:cs="Arial"/>
          <w:sz w:val="22"/>
          <w:szCs w:val="22"/>
        </w:rPr>
        <w:t xml:space="preserve"> Die Wasserleitungen dürfen nicht für die Erdung von elektrischen Anlagen benützt werden. Anschlussleitungen aus elektrisch leitfähigem Material sind von der öffentlichen Leitung elektrisch zu trennen.</w:t>
      </w:r>
    </w:p>
    <w:p w14:paraId="16102EED" w14:textId="0B5A95E1"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4</w:t>
      </w:r>
      <w:r w:rsidRPr="005319FC">
        <w:rPr>
          <w:rFonts w:cs="Arial"/>
          <w:sz w:val="22"/>
          <w:szCs w:val="22"/>
        </w:rPr>
        <w:t xml:space="preserve"> Vor dem Eindecken sind die Hausanschlussleitungen unter Aufsicht der Wasserversorgung einer Druckprobe zu unterziehen und auf Kosten der Wasserbeziehenden durch eine von der Wasserversorgung bezeichnete Person oder Institution einzumessen. Bei Unterlassung der Meldung kann die Wasserversorgung die Freilegung der Leitungen auf Kosten der Bauherrschaft verlangen.</w:t>
      </w:r>
    </w:p>
    <w:p w14:paraId="05E4FA77" w14:textId="2D347F8D"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5</w:t>
      </w:r>
      <w:r w:rsidRPr="005319FC">
        <w:rPr>
          <w:rFonts w:cs="Arial"/>
          <w:sz w:val="22"/>
          <w:szCs w:val="22"/>
        </w:rPr>
        <w:t xml:space="preserve"> Die privaten Anlagen sind mit einer vorschriftsgemässen Rückflussverhinderung zu versehen.</w:t>
      </w:r>
    </w:p>
    <w:p w14:paraId="3C695BD5" w14:textId="77777777" w:rsidR="005854AA" w:rsidRPr="005319FC" w:rsidRDefault="005854AA" w:rsidP="005854AA">
      <w:pPr>
        <w:pStyle w:val="Artikel"/>
        <w:ind w:left="567"/>
        <w:rPr>
          <w:sz w:val="22"/>
          <w:szCs w:val="22"/>
        </w:rPr>
      </w:pPr>
      <w:r w:rsidRPr="005319FC">
        <w:rPr>
          <w:sz w:val="22"/>
          <w:szCs w:val="22"/>
        </w:rPr>
        <w:t>Art. 31</w:t>
      </w:r>
    </w:p>
    <w:p w14:paraId="30F4C17D" w14:textId="6DE52399" w:rsidR="005854AA" w:rsidRPr="005319FC" w:rsidRDefault="005854AA" w:rsidP="005854AA">
      <w:pPr>
        <w:pStyle w:val="Marginalie"/>
        <w:framePr w:wrap="around"/>
        <w:ind w:left="567"/>
        <w:rPr>
          <w:rFonts w:cs="Arial"/>
          <w:sz w:val="20"/>
          <w:szCs w:val="20"/>
        </w:rPr>
      </w:pPr>
      <w:r w:rsidRPr="005319FC">
        <w:rPr>
          <w:rFonts w:cs="Arial"/>
          <w:sz w:val="20"/>
          <w:szCs w:val="20"/>
        </w:rPr>
        <w:t xml:space="preserve">Vorübergehender </w:t>
      </w:r>
      <w:proofErr w:type="spellStart"/>
      <w:r w:rsidRPr="005319FC">
        <w:rPr>
          <w:rFonts w:cs="Arial"/>
          <w:sz w:val="20"/>
          <w:szCs w:val="20"/>
        </w:rPr>
        <w:t>Wasserbe</w:t>
      </w:r>
      <w:proofErr w:type="spellEnd"/>
      <w:r>
        <w:rPr>
          <w:rFonts w:cs="Arial"/>
          <w:sz w:val="20"/>
          <w:szCs w:val="20"/>
        </w:rPr>
        <w:t>-</w:t>
      </w:r>
      <w:r w:rsidRPr="005319FC">
        <w:rPr>
          <w:rFonts w:cs="Arial"/>
          <w:sz w:val="20"/>
          <w:szCs w:val="20"/>
        </w:rPr>
        <w:t>zug</w:t>
      </w:r>
    </w:p>
    <w:p w14:paraId="38AF9A59" w14:textId="2BBA3AE6" w:rsidR="005854AA" w:rsidRDefault="00933FA1">
      <w:pPr>
        <w:pStyle w:val="BVEStandardmitEinschub"/>
        <w:ind w:left="567"/>
        <w:rPr>
          <w:ins w:id="46" w:author="Müller Anja" w:date="2024-10-09T17:10:00Z"/>
          <w:rFonts w:cs="Arial"/>
          <w:sz w:val="22"/>
          <w:szCs w:val="22"/>
        </w:rPr>
        <w:pPrChange w:id="47" w:author="Müller Anja" w:date="2024-10-09T17:11:00Z">
          <w:pPr>
            <w:pStyle w:val="BVEStandardmitEinschub"/>
            <w:numPr>
              <w:numId w:val="17"/>
            </w:numPr>
            <w:ind w:left="927" w:hanging="360"/>
          </w:pPr>
        </w:pPrChange>
      </w:pPr>
      <w:ins w:id="48" w:author="Müller Anja" w:date="2024-10-09T17:10:00Z">
        <w:r w:rsidRPr="00933FA1">
          <w:rPr>
            <w:rFonts w:cs="Arial"/>
            <w:sz w:val="22"/>
            <w:szCs w:val="22"/>
            <w:vertAlign w:val="superscript"/>
            <w:rPrChange w:id="49" w:author="Müller Anja" w:date="2024-10-09T17:11:00Z">
              <w:rPr>
                <w:rFonts w:cs="Arial"/>
                <w:sz w:val="22"/>
                <w:szCs w:val="22"/>
              </w:rPr>
            </w:rPrChange>
          </w:rPr>
          <w:t>1.</w:t>
        </w:r>
        <w:r>
          <w:rPr>
            <w:rFonts w:cs="Arial"/>
            <w:sz w:val="22"/>
            <w:szCs w:val="22"/>
          </w:rPr>
          <w:t xml:space="preserve"> </w:t>
        </w:r>
      </w:ins>
      <w:r w:rsidR="005854AA" w:rsidRPr="005319FC">
        <w:rPr>
          <w:rFonts w:cs="Arial"/>
          <w:sz w:val="22"/>
          <w:szCs w:val="22"/>
        </w:rPr>
        <w:t>Der vorübergehende Wasserbezug erfolgt ausschliesslich über werkeigene Messeinrichtungen oder gemäss Auflagen in der Bewilligung.</w:t>
      </w:r>
    </w:p>
    <w:p w14:paraId="59D4DAA2" w14:textId="1374E9FF" w:rsidR="00933FA1" w:rsidRPr="00933FA1" w:rsidDel="00826ECD" w:rsidRDefault="00933FA1" w:rsidP="00933FA1">
      <w:pPr>
        <w:pStyle w:val="BVEStandardmitEinschub"/>
        <w:ind w:left="567"/>
        <w:rPr>
          <w:del w:id="50" w:author="Müller Anja" w:date="2024-10-09T17:25:00Z"/>
          <w:rFonts w:cs="Arial"/>
          <w:color w:val="FF0000"/>
          <w:sz w:val="22"/>
          <w:szCs w:val="22"/>
          <w:rPrChange w:id="51" w:author="Müller Anja" w:date="2024-10-09T17:11:00Z">
            <w:rPr>
              <w:del w:id="52" w:author="Müller Anja" w:date="2024-10-09T17:25:00Z"/>
              <w:rFonts w:cs="Arial"/>
              <w:sz w:val="22"/>
              <w:szCs w:val="22"/>
            </w:rPr>
          </w:rPrChange>
        </w:rPr>
      </w:pPr>
    </w:p>
    <w:p w14:paraId="43C11C2D" w14:textId="77777777" w:rsidR="005854AA" w:rsidRPr="005319FC" w:rsidRDefault="005854AA" w:rsidP="005854AA">
      <w:pPr>
        <w:pStyle w:val="Kapitel"/>
        <w:ind w:left="567" w:firstLine="0"/>
        <w:rPr>
          <w:sz w:val="22"/>
          <w:szCs w:val="22"/>
        </w:rPr>
      </w:pPr>
      <w:r w:rsidRPr="005319FC">
        <w:rPr>
          <w:sz w:val="22"/>
          <w:szCs w:val="22"/>
        </w:rPr>
        <w:t>Finanzierung</w:t>
      </w:r>
    </w:p>
    <w:p w14:paraId="6262CE00" w14:textId="77777777" w:rsidR="005854AA" w:rsidRPr="005319FC" w:rsidRDefault="005854AA" w:rsidP="005854AA">
      <w:pPr>
        <w:pStyle w:val="Artikel"/>
        <w:ind w:left="567"/>
        <w:rPr>
          <w:sz w:val="22"/>
          <w:szCs w:val="22"/>
        </w:rPr>
      </w:pPr>
      <w:r w:rsidRPr="005319FC">
        <w:rPr>
          <w:sz w:val="22"/>
          <w:szCs w:val="22"/>
        </w:rPr>
        <w:t>Art. 32</w:t>
      </w:r>
    </w:p>
    <w:p w14:paraId="0385C62C" w14:textId="5BD27883" w:rsidR="005854AA" w:rsidRPr="005319FC" w:rsidRDefault="005854AA" w:rsidP="005854AA">
      <w:pPr>
        <w:pStyle w:val="Marginalie"/>
        <w:framePr w:wrap="around"/>
        <w:ind w:left="567"/>
        <w:rPr>
          <w:rFonts w:cs="Arial"/>
          <w:sz w:val="20"/>
          <w:szCs w:val="20"/>
        </w:rPr>
      </w:pPr>
      <w:r w:rsidRPr="005319FC">
        <w:rPr>
          <w:rFonts w:cs="Arial"/>
          <w:sz w:val="20"/>
          <w:szCs w:val="20"/>
        </w:rPr>
        <w:t>Finanzier</w:t>
      </w:r>
      <w:r>
        <w:rPr>
          <w:rFonts w:cs="Arial"/>
          <w:sz w:val="20"/>
          <w:szCs w:val="20"/>
        </w:rPr>
        <w:t>-</w:t>
      </w:r>
      <w:proofErr w:type="spellStart"/>
      <w:r w:rsidRPr="005319FC">
        <w:rPr>
          <w:rFonts w:cs="Arial"/>
          <w:sz w:val="20"/>
          <w:szCs w:val="20"/>
        </w:rPr>
        <w:t>ung</w:t>
      </w:r>
      <w:proofErr w:type="spellEnd"/>
      <w:r w:rsidRPr="005319FC">
        <w:rPr>
          <w:rFonts w:cs="Arial"/>
          <w:sz w:val="20"/>
          <w:szCs w:val="20"/>
        </w:rPr>
        <w:t xml:space="preserve"> der Wasserversorgung</w:t>
      </w:r>
    </w:p>
    <w:p w14:paraId="3E10363D" w14:textId="0328578A"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Die Aufgabe der öffentlichen Wasserversorgung, einschliesslich der Sicherstellung des </w:t>
      </w:r>
      <w:proofErr w:type="spellStart"/>
      <w:r w:rsidRPr="005319FC">
        <w:rPr>
          <w:rFonts w:cs="Arial"/>
          <w:sz w:val="22"/>
          <w:szCs w:val="22"/>
        </w:rPr>
        <w:t>Hydrantenlöschschutzes</w:t>
      </w:r>
      <w:proofErr w:type="spellEnd"/>
      <w:r w:rsidRPr="005319FC">
        <w:rPr>
          <w:rFonts w:cs="Arial"/>
          <w:sz w:val="22"/>
          <w:szCs w:val="22"/>
        </w:rPr>
        <w:t>, muss finanziell selbsttragend sein.</w:t>
      </w:r>
    </w:p>
    <w:p w14:paraId="0EFD9B1A" w14:textId="77777777" w:rsidR="005854AA" w:rsidRPr="005319FC" w:rsidRDefault="005854AA" w:rsidP="005854AA">
      <w:pPr>
        <w:pStyle w:val="BVEStandardmitEinschub"/>
        <w:ind w:left="567"/>
        <w:contextualSpacing/>
        <w:rPr>
          <w:rFonts w:cs="Arial"/>
          <w:sz w:val="22"/>
          <w:szCs w:val="22"/>
        </w:rPr>
      </w:pPr>
      <w:r w:rsidRPr="005319FC">
        <w:rPr>
          <w:rFonts w:cs="Arial"/>
          <w:sz w:val="22"/>
          <w:szCs w:val="22"/>
          <w:vertAlign w:val="superscript"/>
        </w:rPr>
        <w:t>2</w:t>
      </w:r>
      <w:r w:rsidRPr="005319FC">
        <w:rPr>
          <w:rFonts w:cs="Arial"/>
          <w:sz w:val="22"/>
          <w:szCs w:val="22"/>
        </w:rPr>
        <w:t xml:space="preserve"> Die Wasserversorgung finanziert sich mit</w:t>
      </w:r>
    </w:p>
    <w:p w14:paraId="3233FF3A" w14:textId="3DB2FE68" w:rsidR="005854AA" w:rsidRPr="005319FC" w:rsidRDefault="005854AA" w:rsidP="009F79F2">
      <w:pPr>
        <w:pStyle w:val="BVEStandardmitEinschub"/>
        <w:numPr>
          <w:ilvl w:val="0"/>
          <w:numId w:val="10"/>
        </w:numPr>
        <w:ind w:left="1134" w:hanging="425"/>
        <w:contextualSpacing/>
        <w:rPr>
          <w:rFonts w:cs="Arial"/>
          <w:sz w:val="22"/>
          <w:szCs w:val="22"/>
        </w:rPr>
      </w:pPr>
      <w:r w:rsidRPr="005319FC">
        <w:rPr>
          <w:rFonts w:cs="Arial"/>
          <w:sz w:val="22"/>
          <w:szCs w:val="22"/>
        </w:rPr>
        <w:lastRenderedPageBreak/>
        <w:t>einmaligen Gebühren (Anschluss-/Löschgebühren);</w:t>
      </w:r>
    </w:p>
    <w:p w14:paraId="0FD31230" w14:textId="77777777" w:rsidR="005854AA" w:rsidRPr="005319FC" w:rsidRDefault="005854AA" w:rsidP="009F79F2">
      <w:pPr>
        <w:pStyle w:val="BVEStandardmitEinschub"/>
        <w:numPr>
          <w:ilvl w:val="0"/>
          <w:numId w:val="10"/>
        </w:numPr>
        <w:ind w:left="1134" w:hanging="425"/>
        <w:contextualSpacing/>
        <w:rPr>
          <w:rFonts w:cs="Arial"/>
          <w:sz w:val="22"/>
          <w:szCs w:val="22"/>
        </w:rPr>
      </w:pPr>
      <w:r w:rsidRPr="005319FC">
        <w:rPr>
          <w:rFonts w:cs="Arial"/>
          <w:sz w:val="22"/>
          <w:szCs w:val="22"/>
        </w:rPr>
        <w:t>wiederkehrenden Gebühren (Grund-, Lösch- und Verbrauchsgebühren);</w:t>
      </w:r>
    </w:p>
    <w:p w14:paraId="2F6D852B" w14:textId="77777777" w:rsidR="005854AA" w:rsidRPr="005319FC" w:rsidRDefault="005854AA" w:rsidP="009F79F2">
      <w:pPr>
        <w:pStyle w:val="BVEStandardmitEinschub"/>
        <w:numPr>
          <w:ilvl w:val="0"/>
          <w:numId w:val="10"/>
        </w:numPr>
        <w:ind w:left="1134" w:hanging="425"/>
        <w:contextualSpacing/>
        <w:rPr>
          <w:rFonts w:cs="Arial"/>
          <w:sz w:val="22"/>
          <w:szCs w:val="22"/>
        </w:rPr>
      </w:pPr>
      <w:r w:rsidRPr="005319FC">
        <w:rPr>
          <w:rFonts w:cs="Arial"/>
          <w:sz w:val="22"/>
          <w:szCs w:val="22"/>
        </w:rPr>
        <w:t>Beiträgen des Bundes und des Kantons gemäss besonderer Gesetzgebung;</w:t>
      </w:r>
    </w:p>
    <w:p w14:paraId="179A9246" w14:textId="77777777" w:rsidR="005854AA" w:rsidRPr="002F59BB" w:rsidRDefault="005854AA" w:rsidP="009F79F2">
      <w:pPr>
        <w:pStyle w:val="BVEStandardmitEinschub"/>
        <w:numPr>
          <w:ilvl w:val="0"/>
          <w:numId w:val="10"/>
        </w:numPr>
        <w:ind w:left="1134" w:hanging="425"/>
        <w:contextualSpacing/>
        <w:rPr>
          <w:rFonts w:cs="Arial"/>
          <w:sz w:val="22"/>
          <w:szCs w:val="22"/>
        </w:rPr>
      </w:pPr>
      <w:r w:rsidRPr="002F59BB">
        <w:rPr>
          <w:rFonts w:cs="Arial"/>
          <w:sz w:val="22"/>
          <w:szCs w:val="22"/>
        </w:rPr>
        <w:t>dem geografisch-topografischen Zuschuss gemäss FILAG nach Massgabe der budgetierten Einlage;</w:t>
      </w:r>
    </w:p>
    <w:p w14:paraId="1FEA3E21" w14:textId="77777777" w:rsidR="005854AA" w:rsidRPr="005319FC" w:rsidRDefault="005854AA" w:rsidP="009F79F2">
      <w:pPr>
        <w:pStyle w:val="BVEStandardmitEinschub"/>
        <w:numPr>
          <w:ilvl w:val="0"/>
          <w:numId w:val="10"/>
        </w:numPr>
        <w:ind w:left="1134" w:hanging="425"/>
        <w:contextualSpacing/>
        <w:rPr>
          <w:rFonts w:cs="Arial"/>
          <w:sz w:val="22"/>
          <w:szCs w:val="22"/>
        </w:rPr>
      </w:pPr>
      <w:r w:rsidRPr="005319FC">
        <w:rPr>
          <w:rFonts w:cs="Arial"/>
          <w:sz w:val="22"/>
          <w:szCs w:val="22"/>
        </w:rPr>
        <w:t>Verwaltungsgebühren;</w:t>
      </w:r>
    </w:p>
    <w:p w14:paraId="785E4264" w14:textId="77777777" w:rsidR="005854AA" w:rsidRPr="005319FC" w:rsidRDefault="005854AA" w:rsidP="009F79F2">
      <w:pPr>
        <w:pStyle w:val="BVEStandardmitEinschub"/>
        <w:numPr>
          <w:ilvl w:val="0"/>
          <w:numId w:val="10"/>
        </w:numPr>
        <w:ind w:left="1134" w:hanging="425"/>
        <w:rPr>
          <w:rFonts w:cs="Arial"/>
          <w:sz w:val="22"/>
          <w:szCs w:val="22"/>
        </w:rPr>
      </w:pPr>
      <w:r w:rsidRPr="005319FC">
        <w:rPr>
          <w:rFonts w:cs="Arial"/>
          <w:sz w:val="22"/>
          <w:szCs w:val="22"/>
        </w:rPr>
        <w:t>sonstigen Beiträgen Dritter.</w:t>
      </w:r>
    </w:p>
    <w:p w14:paraId="5325DE54"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3</w:t>
      </w:r>
      <w:r w:rsidRPr="005319FC">
        <w:rPr>
          <w:rFonts w:cs="Arial"/>
          <w:sz w:val="22"/>
          <w:szCs w:val="22"/>
        </w:rPr>
        <w:t xml:space="preserve"> Nach Massgabe der folgenden Bestimmungen beschliesst die Exekutive der Wasserversorgung in der Wasserversorgungsverordnung die Höhe der wiederkehrenden Gebühren.</w:t>
      </w:r>
    </w:p>
    <w:p w14:paraId="6ECF1AD9"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4</w:t>
      </w:r>
      <w:r w:rsidRPr="005319FC">
        <w:rPr>
          <w:rFonts w:cs="Arial"/>
          <w:sz w:val="22"/>
          <w:szCs w:val="22"/>
        </w:rPr>
        <w:t xml:space="preserve"> </w:t>
      </w:r>
      <w:r>
        <w:rPr>
          <w:rFonts w:cs="Arial"/>
          <w:sz w:val="22"/>
          <w:szCs w:val="22"/>
        </w:rPr>
        <w:t xml:space="preserve">Soweit die Gebühren der Mehrwertsteuer unterliegen, wir diese zusätzlich in Rechnung gestellt. </w:t>
      </w:r>
    </w:p>
    <w:p w14:paraId="1A45EAF9"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5</w:t>
      </w:r>
      <w:r w:rsidRPr="005319FC">
        <w:rPr>
          <w:rFonts w:cs="Arial"/>
          <w:sz w:val="22"/>
          <w:szCs w:val="22"/>
        </w:rPr>
        <w:t xml:space="preserve"> Mit Gross- und Spitzenwasserbeziehenden, bei denen die Anwendung der Tarife der Wasserversorgungsverordnung zu einem offensichtlichen Missverhältnis zur Kostendeckung führt, wird ein Wasserlieferungsvertrag auf der Grundlage von kostendeckenden Leistungs- und Arbeitspreisen abgeschlossen.</w:t>
      </w:r>
    </w:p>
    <w:p w14:paraId="07541AEB" w14:textId="77777777" w:rsidR="005854AA" w:rsidRPr="005319FC" w:rsidRDefault="005854AA" w:rsidP="005854AA">
      <w:pPr>
        <w:pStyle w:val="Artikel"/>
        <w:ind w:left="567"/>
        <w:rPr>
          <w:sz w:val="22"/>
          <w:szCs w:val="22"/>
        </w:rPr>
      </w:pPr>
      <w:r w:rsidRPr="005319FC">
        <w:rPr>
          <w:sz w:val="22"/>
          <w:szCs w:val="22"/>
        </w:rPr>
        <w:t>Art. 33</w:t>
      </w:r>
    </w:p>
    <w:p w14:paraId="40994F49" w14:textId="77777777" w:rsidR="005854AA" w:rsidRPr="005319FC" w:rsidRDefault="005854AA" w:rsidP="005854AA">
      <w:pPr>
        <w:pStyle w:val="Marginalie"/>
        <w:framePr w:wrap="around"/>
        <w:ind w:left="567"/>
        <w:rPr>
          <w:rFonts w:cs="Arial"/>
          <w:sz w:val="20"/>
          <w:szCs w:val="20"/>
        </w:rPr>
      </w:pPr>
      <w:r w:rsidRPr="005319FC">
        <w:rPr>
          <w:rFonts w:cs="Arial"/>
          <w:sz w:val="20"/>
          <w:szCs w:val="20"/>
        </w:rPr>
        <w:t xml:space="preserve">Einmalige Gebühren </w:t>
      </w:r>
    </w:p>
    <w:p w14:paraId="548379E9" w14:textId="16D6BB3F" w:rsidR="005854AA" w:rsidRPr="005319FC" w:rsidRDefault="005854AA" w:rsidP="005854AA">
      <w:pPr>
        <w:pStyle w:val="Marginalie"/>
        <w:framePr w:wrap="around"/>
        <w:ind w:left="567"/>
        <w:rPr>
          <w:rFonts w:cs="Arial"/>
          <w:sz w:val="20"/>
          <w:szCs w:val="20"/>
        </w:rPr>
      </w:pPr>
      <w:r w:rsidRPr="005319FC">
        <w:rPr>
          <w:rFonts w:cs="Arial"/>
          <w:sz w:val="20"/>
          <w:szCs w:val="20"/>
        </w:rPr>
        <w:t>a Anschluss</w:t>
      </w:r>
      <w:r>
        <w:rPr>
          <w:rFonts w:cs="Arial"/>
          <w:sz w:val="20"/>
          <w:szCs w:val="20"/>
        </w:rPr>
        <w:t>-</w:t>
      </w:r>
      <w:r w:rsidRPr="005319FC">
        <w:rPr>
          <w:rFonts w:cs="Arial"/>
          <w:sz w:val="20"/>
          <w:szCs w:val="20"/>
        </w:rPr>
        <w:t>gebühr</w:t>
      </w:r>
      <w:bookmarkStart w:id="53" w:name="_Hlk174478785"/>
    </w:p>
    <w:p w14:paraId="52E8CA0B" w14:textId="373407D0"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Zur Deckung der Investitionskosten für die Erstellung und Anpassung von Anlagen ist für jede angeschlossene Baute und Anlage eine Anschlussgebühr zu bezahlen.</w:t>
      </w:r>
    </w:p>
    <w:p w14:paraId="479BDF23" w14:textId="4BAD7CA2" w:rsidR="005854AA" w:rsidRPr="009F79F2" w:rsidRDefault="005854AA" w:rsidP="005854AA">
      <w:pPr>
        <w:pStyle w:val="BVEStandardmitEinschub"/>
        <w:ind w:left="567"/>
        <w:rPr>
          <w:rFonts w:cs="Arial"/>
          <w:color w:val="FF0000"/>
          <w:sz w:val="22"/>
          <w:szCs w:val="22"/>
        </w:rPr>
      </w:pPr>
      <w:r w:rsidRPr="009F79F2">
        <w:rPr>
          <w:rFonts w:cs="Arial"/>
          <w:color w:val="FF0000"/>
          <w:sz w:val="22"/>
          <w:szCs w:val="22"/>
          <w:vertAlign w:val="superscript"/>
        </w:rPr>
        <w:t>2</w:t>
      </w:r>
      <w:r w:rsidRPr="009F79F2">
        <w:rPr>
          <w:rFonts w:cs="Arial"/>
          <w:color w:val="FF0000"/>
          <w:sz w:val="22"/>
          <w:szCs w:val="22"/>
        </w:rPr>
        <w:t xml:space="preserve"> Die Anschlussgebühr wird aufgrund der Belastungswerte (LU) gemäss Formular 5.5 der Installationsanzeige der Wasserversorgung und des gesamten umbauten Raums erhoben. Die Belastungswerte entsprechen gemäss diesem Reglement den </w:t>
      </w:r>
      <w:proofErr w:type="spellStart"/>
      <w:r w:rsidRPr="009F79F2">
        <w:rPr>
          <w:rFonts w:cs="Arial"/>
          <w:color w:val="FF0000"/>
          <w:sz w:val="22"/>
          <w:szCs w:val="22"/>
        </w:rPr>
        <w:t>Loading</w:t>
      </w:r>
      <w:proofErr w:type="spellEnd"/>
      <w:r w:rsidRPr="009F79F2">
        <w:rPr>
          <w:rFonts w:cs="Arial"/>
          <w:color w:val="FF0000"/>
          <w:sz w:val="22"/>
          <w:szCs w:val="22"/>
        </w:rPr>
        <w:t xml:space="preserve"> Units und heissen vorliegend «Belastungswerte LU (BW LU):</w:t>
      </w:r>
    </w:p>
    <w:p w14:paraId="41CC2512" w14:textId="009BD7A8" w:rsidR="005854AA" w:rsidRPr="005319FC" w:rsidRDefault="005854AA" w:rsidP="005854AA">
      <w:pPr>
        <w:pStyle w:val="BVEStandardmitEinschub"/>
        <w:spacing w:after="0"/>
        <w:ind w:left="567"/>
        <w:rPr>
          <w:rFonts w:cs="Arial"/>
          <w:sz w:val="22"/>
          <w:szCs w:val="22"/>
        </w:rPr>
      </w:pPr>
      <w:r w:rsidRPr="00AC5EA8">
        <w:rPr>
          <w:rFonts w:cs="Arial"/>
          <w:sz w:val="22"/>
          <w:szCs w:val="22"/>
          <w:vertAlign w:val="superscript"/>
        </w:rPr>
        <w:t>3.</w:t>
      </w:r>
      <w:r>
        <w:rPr>
          <w:rFonts w:cs="Arial"/>
          <w:sz w:val="22"/>
          <w:szCs w:val="22"/>
        </w:rPr>
        <w:t xml:space="preserve"> Die einmalige Anschlussgebühr beträgt pro BW LU:</w:t>
      </w:r>
    </w:p>
    <w:p w14:paraId="1CBE24FC" w14:textId="77777777" w:rsidR="00830185" w:rsidRPr="004907BD" w:rsidRDefault="00830185">
      <w:pPr>
        <w:pStyle w:val="BVEStandardmitEinschub"/>
        <w:numPr>
          <w:ilvl w:val="0"/>
          <w:numId w:val="9"/>
        </w:numPr>
        <w:tabs>
          <w:tab w:val="left" w:pos="3969"/>
        </w:tabs>
        <w:ind w:left="1134" w:hanging="567"/>
        <w:rPr>
          <w:ins w:id="54" w:author="Müller Anja" w:date="2024-10-09T17:15:00Z"/>
          <w:rFonts w:cs="Arial"/>
          <w:color w:val="FF0000"/>
          <w:sz w:val="22"/>
          <w:szCs w:val="22"/>
        </w:rPr>
        <w:pPrChange w:id="55" w:author="Müller Anja" w:date="2024-10-09T17:16:00Z">
          <w:pPr>
            <w:pStyle w:val="BVEStandardmitEinschub"/>
            <w:numPr>
              <w:numId w:val="9"/>
            </w:numPr>
            <w:tabs>
              <w:tab w:val="left" w:pos="709"/>
              <w:tab w:val="left" w:pos="3969"/>
            </w:tabs>
            <w:ind w:left="1418" w:hanging="360"/>
          </w:pPr>
        </w:pPrChange>
      </w:pPr>
      <w:ins w:id="56" w:author="Müller Anja" w:date="2024-10-09T17:15:00Z">
        <w:r w:rsidRPr="004907BD">
          <w:rPr>
            <w:rFonts w:cs="Arial"/>
            <w:color w:val="FF0000"/>
            <w:sz w:val="22"/>
            <w:szCs w:val="22"/>
          </w:rPr>
          <w:t>für die ersten 50 BW LU</w:t>
        </w:r>
        <w:r w:rsidRPr="004907BD">
          <w:rPr>
            <w:rFonts w:cs="Arial"/>
            <w:color w:val="FF0000"/>
            <w:sz w:val="22"/>
            <w:szCs w:val="22"/>
          </w:rPr>
          <w:tab/>
          <w:t>CHF 75.00</w:t>
        </w:r>
        <w:r w:rsidRPr="004907BD">
          <w:rPr>
            <w:rFonts w:cs="Arial"/>
            <w:color w:val="FF0000"/>
            <w:sz w:val="22"/>
            <w:szCs w:val="22"/>
          </w:rPr>
          <w:br/>
          <w:t>ab über 50 bis 100 BW LU</w:t>
        </w:r>
        <w:r w:rsidRPr="004907BD">
          <w:rPr>
            <w:rFonts w:cs="Arial"/>
            <w:color w:val="FF0000"/>
            <w:sz w:val="22"/>
            <w:szCs w:val="22"/>
          </w:rPr>
          <w:tab/>
          <w:t>CHF 65.00</w:t>
        </w:r>
        <w:r w:rsidRPr="004907BD">
          <w:rPr>
            <w:rFonts w:cs="Arial"/>
            <w:color w:val="FF0000"/>
            <w:sz w:val="22"/>
            <w:szCs w:val="22"/>
          </w:rPr>
          <w:br/>
          <w:t>über 100 BW LU</w:t>
        </w:r>
        <w:r w:rsidRPr="004907BD">
          <w:rPr>
            <w:rFonts w:cs="Arial"/>
            <w:color w:val="FF0000"/>
            <w:sz w:val="22"/>
            <w:szCs w:val="22"/>
          </w:rPr>
          <w:tab/>
          <w:t>CHF 55.00</w:t>
        </w:r>
      </w:ins>
    </w:p>
    <w:p w14:paraId="4FB6F7D5" w14:textId="221863EC" w:rsidR="005854AA" w:rsidRPr="002F59BB" w:rsidDel="00830185" w:rsidRDefault="005854AA" w:rsidP="009F79F2">
      <w:pPr>
        <w:pStyle w:val="BVEStandardmitEinschub"/>
        <w:numPr>
          <w:ilvl w:val="0"/>
          <w:numId w:val="9"/>
        </w:numPr>
        <w:tabs>
          <w:tab w:val="left" w:pos="709"/>
          <w:tab w:val="left" w:pos="3969"/>
        </w:tabs>
        <w:ind w:left="1134" w:hanging="425"/>
        <w:rPr>
          <w:del w:id="57" w:author="Müller Anja" w:date="2024-10-09T17:15:00Z"/>
          <w:rFonts w:cs="Arial"/>
          <w:sz w:val="22"/>
          <w:szCs w:val="22"/>
          <w:highlight w:val="green"/>
        </w:rPr>
      </w:pPr>
      <w:del w:id="58" w:author="Müller Anja" w:date="2024-10-09T17:15:00Z">
        <w:r w:rsidRPr="002F59BB" w:rsidDel="00830185">
          <w:rPr>
            <w:rFonts w:cs="Arial"/>
            <w:sz w:val="22"/>
            <w:szCs w:val="22"/>
            <w:highlight w:val="green"/>
          </w:rPr>
          <w:delText>für die ersten 50 BW LU</w:delText>
        </w:r>
        <w:r w:rsidRPr="002F59BB" w:rsidDel="00830185">
          <w:rPr>
            <w:rFonts w:cs="Arial"/>
            <w:sz w:val="22"/>
            <w:szCs w:val="22"/>
            <w:highlight w:val="green"/>
          </w:rPr>
          <w:tab/>
          <w:delText xml:space="preserve">CHF </w:delText>
        </w:r>
        <w:r w:rsidR="00273227" w:rsidDel="00830185">
          <w:rPr>
            <w:rFonts w:cs="Arial"/>
            <w:sz w:val="22"/>
            <w:szCs w:val="22"/>
            <w:highlight w:val="green"/>
          </w:rPr>
          <w:delText>75.00</w:delText>
        </w:r>
        <w:r w:rsidDel="00830185">
          <w:rPr>
            <w:rFonts w:cs="Arial"/>
            <w:sz w:val="22"/>
            <w:szCs w:val="22"/>
            <w:highlight w:val="green"/>
          </w:rPr>
          <w:delText xml:space="preserve"> – </w:delText>
        </w:r>
        <w:r w:rsidR="00273227" w:rsidDel="00830185">
          <w:rPr>
            <w:rFonts w:cs="Arial"/>
            <w:sz w:val="22"/>
            <w:szCs w:val="22"/>
            <w:highlight w:val="green"/>
          </w:rPr>
          <w:delText>85</w:delText>
        </w:r>
        <w:r w:rsidDel="00830185">
          <w:rPr>
            <w:rFonts w:cs="Arial"/>
            <w:sz w:val="22"/>
            <w:szCs w:val="22"/>
            <w:highlight w:val="green"/>
          </w:rPr>
          <w:delText>.00</w:delText>
        </w:r>
        <w:r w:rsidRPr="002F59BB" w:rsidDel="00830185">
          <w:rPr>
            <w:rFonts w:cs="Arial"/>
            <w:sz w:val="22"/>
            <w:szCs w:val="22"/>
            <w:highlight w:val="green"/>
          </w:rPr>
          <w:br/>
          <w:delText>ab über 50 bis 100 BW LU</w:delText>
        </w:r>
        <w:r w:rsidRPr="002F59BB" w:rsidDel="00830185">
          <w:rPr>
            <w:rFonts w:cs="Arial"/>
            <w:sz w:val="22"/>
            <w:szCs w:val="22"/>
            <w:highlight w:val="green"/>
          </w:rPr>
          <w:tab/>
          <w:delText xml:space="preserve">CHF </w:delText>
        </w:r>
        <w:r w:rsidR="00273227" w:rsidDel="00830185">
          <w:rPr>
            <w:rFonts w:cs="Arial"/>
            <w:sz w:val="22"/>
            <w:szCs w:val="22"/>
            <w:highlight w:val="green"/>
          </w:rPr>
          <w:delText>65</w:delText>
        </w:r>
        <w:r w:rsidDel="00830185">
          <w:rPr>
            <w:rFonts w:cs="Arial"/>
            <w:sz w:val="22"/>
            <w:szCs w:val="22"/>
            <w:highlight w:val="green"/>
          </w:rPr>
          <w:delText xml:space="preserve">.00 – </w:delText>
        </w:r>
        <w:r w:rsidR="00273227" w:rsidDel="00830185">
          <w:rPr>
            <w:rFonts w:cs="Arial"/>
            <w:sz w:val="22"/>
            <w:szCs w:val="22"/>
            <w:highlight w:val="green"/>
          </w:rPr>
          <w:delText>75</w:delText>
        </w:r>
        <w:r w:rsidDel="00830185">
          <w:rPr>
            <w:rFonts w:cs="Arial"/>
            <w:sz w:val="22"/>
            <w:szCs w:val="22"/>
            <w:highlight w:val="green"/>
          </w:rPr>
          <w:delText>.00</w:delText>
        </w:r>
        <w:r w:rsidRPr="002F59BB" w:rsidDel="00830185">
          <w:rPr>
            <w:rFonts w:cs="Arial"/>
            <w:sz w:val="22"/>
            <w:szCs w:val="22"/>
            <w:highlight w:val="green"/>
          </w:rPr>
          <w:br/>
          <w:delText>über 100 BW LU</w:delText>
        </w:r>
        <w:r w:rsidRPr="002F59BB" w:rsidDel="00830185">
          <w:rPr>
            <w:rFonts w:cs="Arial"/>
            <w:sz w:val="22"/>
            <w:szCs w:val="22"/>
            <w:highlight w:val="green"/>
          </w:rPr>
          <w:tab/>
          <w:delText xml:space="preserve">CHF </w:delText>
        </w:r>
        <w:r w:rsidR="00273227" w:rsidDel="00830185">
          <w:rPr>
            <w:rFonts w:cs="Arial"/>
            <w:sz w:val="22"/>
            <w:szCs w:val="22"/>
            <w:highlight w:val="green"/>
          </w:rPr>
          <w:delText>55</w:delText>
        </w:r>
        <w:r w:rsidDel="00830185">
          <w:rPr>
            <w:rFonts w:cs="Arial"/>
            <w:sz w:val="22"/>
            <w:szCs w:val="22"/>
            <w:highlight w:val="green"/>
          </w:rPr>
          <w:delText xml:space="preserve">.00 – </w:delText>
        </w:r>
        <w:r w:rsidR="00273227" w:rsidDel="00830185">
          <w:rPr>
            <w:rFonts w:cs="Arial"/>
            <w:sz w:val="22"/>
            <w:szCs w:val="22"/>
            <w:highlight w:val="green"/>
          </w:rPr>
          <w:delText>65</w:delText>
        </w:r>
        <w:r w:rsidDel="00830185">
          <w:rPr>
            <w:rFonts w:cs="Arial"/>
            <w:sz w:val="22"/>
            <w:szCs w:val="22"/>
            <w:highlight w:val="green"/>
          </w:rPr>
          <w:delText>.00</w:delText>
        </w:r>
      </w:del>
    </w:p>
    <w:p w14:paraId="394E8D7B" w14:textId="77777777" w:rsidR="005854AA" w:rsidRPr="005319FC" w:rsidRDefault="005854AA" w:rsidP="009F79F2">
      <w:pPr>
        <w:pStyle w:val="BVEStandardmitEinschub"/>
        <w:spacing w:after="0"/>
        <w:ind w:left="1134" w:hanging="425"/>
        <w:rPr>
          <w:rFonts w:cs="Arial"/>
          <w:sz w:val="22"/>
          <w:szCs w:val="22"/>
        </w:rPr>
      </w:pPr>
      <w:r>
        <w:rPr>
          <w:rFonts w:cs="Arial"/>
          <w:sz w:val="22"/>
          <w:szCs w:val="22"/>
        </w:rPr>
        <w:t xml:space="preserve">Löschschutz </w:t>
      </w:r>
      <w:r w:rsidRPr="005319FC">
        <w:rPr>
          <w:rFonts w:cs="Arial"/>
          <w:sz w:val="22"/>
          <w:szCs w:val="22"/>
        </w:rPr>
        <w:t>pro</w:t>
      </w:r>
      <w:r>
        <w:rPr>
          <w:rFonts w:cs="Arial"/>
          <w:sz w:val="22"/>
          <w:szCs w:val="22"/>
        </w:rPr>
        <w:t xml:space="preserve"> angeschlossene Baute oder Anlage</w:t>
      </w:r>
      <w:r w:rsidRPr="005319FC">
        <w:rPr>
          <w:rFonts w:cs="Arial"/>
          <w:sz w:val="22"/>
          <w:szCs w:val="22"/>
        </w:rPr>
        <w:t xml:space="preserve"> </w:t>
      </w:r>
      <w:r>
        <w:rPr>
          <w:rFonts w:cs="Arial"/>
          <w:sz w:val="22"/>
          <w:szCs w:val="22"/>
        </w:rPr>
        <w:t xml:space="preserve">(pro </w:t>
      </w:r>
      <w:r w:rsidRPr="005319FC">
        <w:rPr>
          <w:rFonts w:cs="Arial"/>
          <w:sz w:val="22"/>
          <w:szCs w:val="22"/>
        </w:rPr>
        <w:t>m</w:t>
      </w:r>
      <w:r w:rsidRPr="005319FC">
        <w:rPr>
          <w:rFonts w:cs="Arial"/>
          <w:sz w:val="22"/>
          <w:szCs w:val="22"/>
          <w:vertAlign w:val="superscript"/>
        </w:rPr>
        <w:t>3</w:t>
      </w:r>
      <w:r w:rsidRPr="005319FC">
        <w:rPr>
          <w:rFonts w:cs="Arial"/>
          <w:sz w:val="22"/>
          <w:szCs w:val="22"/>
        </w:rPr>
        <w:t xml:space="preserve"> </w:t>
      </w:r>
      <w:proofErr w:type="spellStart"/>
      <w:r w:rsidRPr="005319FC">
        <w:rPr>
          <w:rFonts w:cs="Arial"/>
          <w:sz w:val="22"/>
          <w:szCs w:val="22"/>
        </w:rPr>
        <w:t>uR</w:t>
      </w:r>
      <w:proofErr w:type="spellEnd"/>
      <w:r>
        <w:rPr>
          <w:rFonts w:cs="Arial"/>
          <w:sz w:val="22"/>
          <w:szCs w:val="22"/>
        </w:rPr>
        <w:t>)</w:t>
      </w:r>
    </w:p>
    <w:p w14:paraId="7DACCADA" w14:textId="1A72DE12" w:rsidR="00830185" w:rsidRPr="00830185" w:rsidRDefault="00830185">
      <w:pPr>
        <w:pStyle w:val="BVEStandardmitEinschub"/>
        <w:numPr>
          <w:ilvl w:val="0"/>
          <w:numId w:val="9"/>
        </w:numPr>
        <w:tabs>
          <w:tab w:val="left" w:pos="1134"/>
          <w:tab w:val="left" w:pos="3969"/>
        </w:tabs>
        <w:ind w:left="1134" w:hanging="425"/>
        <w:rPr>
          <w:ins w:id="59" w:author="Müller Anja" w:date="2024-10-09T17:15:00Z"/>
          <w:rFonts w:cs="Arial"/>
          <w:color w:val="FF0000"/>
          <w:sz w:val="22"/>
          <w:szCs w:val="22"/>
        </w:rPr>
        <w:pPrChange w:id="60" w:author="Müller Anja" w:date="2024-10-09T17:16:00Z">
          <w:pPr>
            <w:pStyle w:val="BVEStandardmitEinschub"/>
            <w:tabs>
              <w:tab w:val="left" w:pos="709"/>
              <w:tab w:val="left" w:pos="3969"/>
            </w:tabs>
            <w:ind w:left="720"/>
          </w:pPr>
        </w:pPrChange>
      </w:pPr>
      <w:ins w:id="61" w:author="Müller Anja" w:date="2024-10-09T17:15:00Z">
        <w:r w:rsidRPr="00830185">
          <w:rPr>
            <w:rFonts w:cs="Arial"/>
            <w:color w:val="FF0000"/>
            <w:sz w:val="22"/>
            <w:szCs w:val="22"/>
          </w:rPr>
          <w:t>bis 200 m</w:t>
        </w:r>
        <w:r w:rsidRPr="00830185">
          <w:rPr>
            <w:rFonts w:cs="Arial"/>
            <w:color w:val="FF0000"/>
            <w:sz w:val="22"/>
            <w:szCs w:val="22"/>
            <w:vertAlign w:val="superscript"/>
          </w:rPr>
          <w:t>3</w:t>
        </w:r>
        <w:r w:rsidRPr="00830185">
          <w:rPr>
            <w:rFonts w:cs="Arial"/>
            <w:color w:val="FF0000"/>
            <w:sz w:val="22"/>
            <w:szCs w:val="22"/>
          </w:rPr>
          <w:t xml:space="preserve"> </w:t>
        </w:r>
        <w:proofErr w:type="spellStart"/>
        <w:r w:rsidRPr="00830185">
          <w:rPr>
            <w:rFonts w:cs="Arial"/>
            <w:color w:val="FF0000"/>
            <w:sz w:val="22"/>
            <w:szCs w:val="22"/>
          </w:rPr>
          <w:t>uR</w:t>
        </w:r>
        <w:proofErr w:type="spellEnd"/>
        <w:r w:rsidRPr="00830185">
          <w:rPr>
            <w:rFonts w:cs="Arial"/>
            <w:color w:val="FF0000"/>
            <w:sz w:val="22"/>
            <w:szCs w:val="22"/>
          </w:rPr>
          <w:t xml:space="preserve"> </w:t>
        </w:r>
        <w:r w:rsidRPr="00830185">
          <w:rPr>
            <w:rFonts w:cs="Arial"/>
            <w:color w:val="FF0000"/>
            <w:sz w:val="22"/>
            <w:szCs w:val="22"/>
          </w:rPr>
          <w:tab/>
          <w:t>CHF 2.00 pro m</w:t>
        </w:r>
        <w:r w:rsidRPr="00830185">
          <w:rPr>
            <w:rFonts w:cs="Arial"/>
            <w:color w:val="FF0000"/>
            <w:sz w:val="22"/>
            <w:szCs w:val="22"/>
            <w:vertAlign w:val="superscript"/>
          </w:rPr>
          <w:t>3</w:t>
        </w:r>
        <w:r w:rsidRPr="00830185">
          <w:rPr>
            <w:rFonts w:cs="Arial"/>
            <w:color w:val="FF0000"/>
            <w:sz w:val="22"/>
            <w:szCs w:val="22"/>
          </w:rPr>
          <w:t xml:space="preserve"> </w:t>
        </w:r>
        <w:proofErr w:type="spellStart"/>
        <w:r w:rsidRPr="00830185">
          <w:rPr>
            <w:rFonts w:cs="Arial"/>
            <w:color w:val="FF0000"/>
            <w:sz w:val="22"/>
            <w:szCs w:val="22"/>
          </w:rPr>
          <w:t>uR</w:t>
        </w:r>
        <w:proofErr w:type="spellEnd"/>
        <w:r w:rsidRPr="00830185">
          <w:rPr>
            <w:rFonts w:cs="Arial"/>
            <w:color w:val="FF0000"/>
            <w:sz w:val="22"/>
            <w:szCs w:val="22"/>
          </w:rPr>
          <w:br/>
          <w:t>über 200 m</w:t>
        </w:r>
        <w:r w:rsidRPr="00830185">
          <w:rPr>
            <w:rFonts w:cs="Arial"/>
            <w:color w:val="FF0000"/>
            <w:sz w:val="22"/>
            <w:szCs w:val="22"/>
            <w:vertAlign w:val="superscript"/>
          </w:rPr>
          <w:t xml:space="preserve">3 </w:t>
        </w:r>
        <w:r w:rsidRPr="00830185">
          <w:rPr>
            <w:rFonts w:cs="Arial"/>
            <w:color w:val="FF0000"/>
            <w:sz w:val="22"/>
            <w:szCs w:val="22"/>
          </w:rPr>
          <w:t>bis 1'000 m</w:t>
        </w:r>
        <w:r w:rsidRPr="00830185">
          <w:rPr>
            <w:rFonts w:cs="Arial"/>
            <w:color w:val="FF0000"/>
            <w:sz w:val="22"/>
            <w:szCs w:val="22"/>
            <w:vertAlign w:val="superscript"/>
          </w:rPr>
          <w:t>3</w:t>
        </w:r>
        <w:r w:rsidRPr="00830185">
          <w:rPr>
            <w:rFonts w:cs="Arial"/>
            <w:color w:val="FF0000"/>
            <w:sz w:val="22"/>
            <w:szCs w:val="22"/>
          </w:rPr>
          <w:t xml:space="preserve"> </w:t>
        </w:r>
        <w:proofErr w:type="spellStart"/>
        <w:r w:rsidRPr="00830185">
          <w:rPr>
            <w:rFonts w:cs="Arial"/>
            <w:color w:val="FF0000"/>
            <w:sz w:val="22"/>
            <w:szCs w:val="22"/>
          </w:rPr>
          <w:t>uR</w:t>
        </w:r>
        <w:proofErr w:type="spellEnd"/>
        <w:r w:rsidRPr="00830185">
          <w:rPr>
            <w:rFonts w:cs="Arial"/>
            <w:color w:val="FF0000"/>
            <w:sz w:val="22"/>
            <w:szCs w:val="22"/>
          </w:rPr>
          <w:tab/>
          <w:t>CHF 1.50 pro m</w:t>
        </w:r>
        <w:r w:rsidRPr="00830185">
          <w:rPr>
            <w:rFonts w:cs="Arial"/>
            <w:color w:val="FF0000"/>
            <w:sz w:val="22"/>
            <w:szCs w:val="22"/>
            <w:vertAlign w:val="superscript"/>
          </w:rPr>
          <w:t>3</w:t>
        </w:r>
        <w:r w:rsidRPr="00830185">
          <w:rPr>
            <w:rFonts w:cs="Arial"/>
            <w:color w:val="FF0000"/>
            <w:sz w:val="22"/>
            <w:szCs w:val="22"/>
          </w:rPr>
          <w:t xml:space="preserve"> </w:t>
        </w:r>
        <w:proofErr w:type="spellStart"/>
        <w:r w:rsidRPr="00830185">
          <w:rPr>
            <w:rFonts w:cs="Arial"/>
            <w:color w:val="FF0000"/>
            <w:sz w:val="22"/>
            <w:szCs w:val="22"/>
          </w:rPr>
          <w:t>uR</w:t>
        </w:r>
        <w:proofErr w:type="spellEnd"/>
        <w:r w:rsidRPr="00830185">
          <w:rPr>
            <w:rFonts w:cs="Arial"/>
            <w:color w:val="FF0000"/>
            <w:sz w:val="22"/>
            <w:szCs w:val="22"/>
          </w:rPr>
          <w:br/>
          <w:t>über 1'000 m</w:t>
        </w:r>
        <w:r w:rsidRPr="00720320">
          <w:rPr>
            <w:rFonts w:cs="Arial"/>
            <w:color w:val="FF0000"/>
            <w:sz w:val="22"/>
            <w:szCs w:val="22"/>
            <w:vertAlign w:val="superscript"/>
          </w:rPr>
          <w:t>3</w:t>
        </w:r>
        <w:r w:rsidRPr="00830185">
          <w:rPr>
            <w:rFonts w:cs="Arial"/>
            <w:color w:val="FF0000"/>
            <w:sz w:val="22"/>
            <w:szCs w:val="22"/>
          </w:rPr>
          <w:tab/>
          <w:t>CHF 1.00 pro m</w:t>
        </w:r>
        <w:r w:rsidRPr="00830185">
          <w:rPr>
            <w:rFonts w:cs="Arial"/>
            <w:color w:val="FF0000"/>
            <w:sz w:val="22"/>
            <w:szCs w:val="22"/>
            <w:vertAlign w:val="superscript"/>
          </w:rPr>
          <w:t>3</w:t>
        </w:r>
        <w:r w:rsidRPr="00830185">
          <w:rPr>
            <w:rFonts w:cs="Arial"/>
            <w:color w:val="FF0000"/>
            <w:sz w:val="22"/>
            <w:szCs w:val="22"/>
          </w:rPr>
          <w:t xml:space="preserve"> </w:t>
        </w:r>
        <w:proofErr w:type="spellStart"/>
        <w:r w:rsidRPr="00830185">
          <w:rPr>
            <w:rFonts w:cs="Arial"/>
            <w:color w:val="FF0000"/>
            <w:sz w:val="22"/>
            <w:szCs w:val="22"/>
          </w:rPr>
          <w:t>uR</w:t>
        </w:r>
      </w:ins>
      <w:proofErr w:type="spellEnd"/>
      <w:ins w:id="62" w:author="Müller Anja" w:date="2024-10-09T17:16:00Z">
        <w:r>
          <w:rPr>
            <w:rFonts w:cs="Arial"/>
            <w:color w:val="FF0000"/>
            <w:sz w:val="22"/>
            <w:szCs w:val="22"/>
          </w:rPr>
          <w:t xml:space="preserve"> </w:t>
        </w:r>
        <w:r>
          <w:rPr>
            <w:rFonts w:cs="Arial"/>
            <w:color w:val="FF0000"/>
            <w:sz w:val="22"/>
            <w:szCs w:val="22"/>
          </w:rPr>
          <w:br/>
        </w:r>
      </w:ins>
      <w:ins w:id="63" w:author="Müller Anja" w:date="2024-10-09T17:15:00Z">
        <w:r w:rsidRPr="00830185">
          <w:rPr>
            <w:rFonts w:cs="Arial"/>
            <w:color w:val="FF0000"/>
            <w:sz w:val="22"/>
            <w:szCs w:val="22"/>
          </w:rPr>
          <w:t>über 4'000 m</w:t>
        </w:r>
        <w:r w:rsidRPr="00830185">
          <w:rPr>
            <w:rFonts w:cs="Arial"/>
            <w:color w:val="FF0000"/>
            <w:sz w:val="22"/>
            <w:szCs w:val="22"/>
            <w:vertAlign w:val="superscript"/>
          </w:rPr>
          <w:t>3</w:t>
        </w:r>
        <w:r w:rsidRPr="00830185">
          <w:rPr>
            <w:rFonts w:cs="Arial"/>
            <w:color w:val="FF0000"/>
            <w:sz w:val="22"/>
            <w:szCs w:val="22"/>
          </w:rPr>
          <w:t xml:space="preserve"> </w:t>
        </w:r>
        <w:r w:rsidRPr="00830185">
          <w:rPr>
            <w:rFonts w:cs="Arial"/>
            <w:color w:val="FF0000"/>
            <w:sz w:val="22"/>
            <w:szCs w:val="22"/>
          </w:rPr>
          <w:tab/>
          <w:t>CHF 0.10 pro m</w:t>
        </w:r>
        <w:r w:rsidRPr="00830185">
          <w:rPr>
            <w:rFonts w:cs="Arial"/>
            <w:color w:val="FF0000"/>
            <w:sz w:val="22"/>
            <w:szCs w:val="22"/>
            <w:vertAlign w:val="superscript"/>
          </w:rPr>
          <w:t>3</w:t>
        </w:r>
        <w:r w:rsidRPr="00830185">
          <w:rPr>
            <w:rFonts w:cs="Arial"/>
            <w:color w:val="FF0000"/>
            <w:sz w:val="22"/>
            <w:szCs w:val="22"/>
          </w:rPr>
          <w:t xml:space="preserve"> </w:t>
        </w:r>
        <w:proofErr w:type="spellStart"/>
        <w:r w:rsidRPr="00830185">
          <w:rPr>
            <w:rFonts w:cs="Arial"/>
            <w:color w:val="FF0000"/>
            <w:sz w:val="22"/>
            <w:szCs w:val="22"/>
          </w:rPr>
          <w:t>uR</w:t>
        </w:r>
        <w:proofErr w:type="spellEnd"/>
      </w:ins>
    </w:p>
    <w:p w14:paraId="15967F21" w14:textId="7157D172" w:rsidR="005854AA" w:rsidDel="00830185" w:rsidRDefault="005854AA" w:rsidP="00272FCD">
      <w:pPr>
        <w:pStyle w:val="BVEStandardmitEinschub"/>
        <w:numPr>
          <w:ilvl w:val="0"/>
          <w:numId w:val="9"/>
        </w:numPr>
        <w:tabs>
          <w:tab w:val="left" w:pos="709"/>
          <w:tab w:val="left" w:pos="3969"/>
        </w:tabs>
        <w:spacing w:after="0"/>
        <w:ind w:left="1134" w:hanging="425"/>
        <w:rPr>
          <w:del w:id="64" w:author="Müller Anja" w:date="2024-10-09T17:15:00Z"/>
          <w:rFonts w:cs="Arial"/>
          <w:sz w:val="22"/>
          <w:szCs w:val="22"/>
        </w:rPr>
      </w:pPr>
      <w:del w:id="65" w:author="Müller Anja" w:date="2024-10-09T17:15:00Z">
        <w:r w:rsidDel="00830185">
          <w:rPr>
            <w:rFonts w:cs="Arial"/>
            <w:sz w:val="22"/>
            <w:szCs w:val="22"/>
          </w:rPr>
          <w:delText>bis 200</w:delText>
        </w:r>
        <w:r w:rsidRPr="005319FC" w:rsidDel="00830185">
          <w:rPr>
            <w:rFonts w:cs="Arial"/>
            <w:sz w:val="22"/>
            <w:szCs w:val="22"/>
          </w:rPr>
          <w:delText xml:space="preserve"> m</w:delText>
        </w:r>
        <w:r w:rsidRPr="005319FC" w:rsidDel="00830185">
          <w:rPr>
            <w:rFonts w:cs="Arial"/>
            <w:sz w:val="22"/>
            <w:szCs w:val="22"/>
            <w:vertAlign w:val="superscript"/>
          </w:rPr>
          <w:delText>3</w:delText>
        </w:r>
        <w:r w:rsidRPr="005319FC" w:rsidDel="00830185">
          <w:rPr>
            <w:rFonts w:cs="Arial"/>
            <w:sz w:val="22"/>
            <w:szCs w:val="22"/>
          </w:rPr>
          <w:delText xml:space="preserve"> uR </w:delText>
        </w:r>
        <w:r w:rsidRPr="005319FC" w:rsidDel="00830185">
          <w:rPr>
            <w:rFonts w:cs="Arial"/>
            <w:sz w:val="22"/>
            <w:szCs w:val="22"/>
          </w:rPr>
          <w:tab/>
          <w:delText xml:space="preserve">CHF </w:delText>
        </w:r>
        <w:r w:rsidDel="00830185">
          <w:rPr>
            <w:rFonts w:cs="Arial"/>
            <w:sz w:val="22"/>
            <w:szCs w:val="22"/>
            <w:highlight w:val="green"/>
          </w:rPr>
          <w:delText>2.00 – 3.00</w:delText>
        </w:r>
        <w:r w:rsidR="00273227" w:rsidDel="00830185">
          <w:rPr>
            <w:rFonts w:cs="Arial"/>
            <w:sz w:val="22"/>
            <w:szCs w:val="22"/>
            <w:highlight w:val="green"/>
          </w:rPr>
          <w:delText xml:space="preserve"> </w:delText>
        </w:r>
        <w:r w:rsidDel="00830185">
          <w:rPr>
            <w:rFonts w:cs="Arial"/>
            <w:sz w:val="22"/>
            <w:szCs w:val="22"/>
          </w:rPr>
          <w:delText>pro m</w:delText>
        </w:r>
        <w:r w:rsidRPr="005C0478" w:rsidDel="00830185">
          <w:rPr>
            <w:rFonts w:cs="Arial"/>
            <w:sz w:val="22"/>
            <w:szCs w:val="22"/>
            <w:vertAlign w:val="superscript"/>
          </w:rPr>
          <w:delText>3</w:delText>
        </w:r>
        <w:r w:rsidDel="00830185">
          <w:rPr>
            <w:rFonts w:cs="Arial"/>
            <w:sz w:val="22"/>
            <w:szCs w:val="22"/>
          </w:rPr>
          <w:delText xml:space="preserve"> uR</w:delText>
        </w:r>
        <w:r w:rsidRPr="005319FC" w:rsidDel="00830185">
          <w:rPr>
            <w:rFonts w:cs="Arial"/>
            <w:sz w:val="22"/>
            <w:szCs w:val="22"/>
          </w:rPr>
          <w:br/>
        </w:r>
        <w:r w:rsidDel="00830185">
          <w:rPr>
            <w:rFonts w:cs="Arial"/>
            <w:sz w:val="22"/>
            <w:szCs w:val="22"/>
          </w:rPr>
          <w:delText xml:space="preserve">über 200 </w:delText>
        </w:r>
        <w:r w:rsidRPr="005319FC" w:rsidDel="00830185">
          <w:rPr>
            <w:rFonts w:cs="Arial"/>
            <w:sz w:val="22"/>
            <w:szCs w:val="22"/>
          </w:rPr>
          <w:delText>m</w:delText>
        </w:r>
        <w:r w:rsidRPr="005319FC" w:rsidDel="00830185">
          <w:rPr>
            <w:rFonts w:cs="Arial"/>
            <w:sz w:val="22"/>
            <w:szCs w:val="22"/>
            <w:vertAlign w:val="superscript"/>
          </w:rPr>
          <w:delText>3</w:delText>
        </w:r>
        <w:r w:rsidDel="00830185">
          <w:rPr>
            <w:rFonts w:cs="Arial"/>
            <w:sz w:val="22"/>
            <w:szCs w:val="22"/>
            <w:vertAlign w:val="superscript"/>
          </w:rPr>
          <w:delText xml:space="preserve"> </w:delText>
        </w:r>
        <w:r w:rsidDel="00830185">
          <w:rPr>
            <w:rFonts w:cs="Arial"/>
            <w:sz w:val="22"/>
            <w:szCs w:val="22"/>
          </w:rPr>
          <w:delText>bis 1</w:delText>
        </w:r>
        <w:r w:rsidRPr="005319FC" w:rsidDel="00830185">
          <w:rPr>
            <w:rFonts w:cs="Arial"/>
            <w:sz w:val="22"/>
            <w:szCs w:val="22"/>
          </w:rPr>
          <w:delText>'000 m</w:delText>
        </w:r>
        <w:r w:rsidRPr="005319FC" w:rsidDel="00830185">
          <w:rPr>
            <w:rFonts w:cs="Arial"/>
            <w:sz w:val="22"/>
            <w:szCs w:val="22"/>
            <w:vertAlign w:val="superscript"/>
          </w:rPr>
          <w:delText>3</w:delText>
        </w:r>
        <w:r w:rsidRPr="005319FC" w:rsidDel="00830185">
          <w:rPr>
            <w:rFonts w:cs="Arial"/>
            <w:sz w:val="22"/>
            <w:szCs w:val="22"/>
          </w:rPr>
          <w:delText xml:space="preserve"> uR</w:delText>
        </w:r>
        <w:r w:rsidRPr="005319FC" w:rsidDel="00830185">
          <w:rPr>
            <w:rFonts w:cs="Arial"/>
            <w:sz w:val="22"/>
            <w:szCs w:val="22"/>
          </w:rPr>
          <w:tab/>
          <w:delText xml:space="preserve">CHF </w:delText>
        </w:r>
        <w:r w:rsidDel="00830185">
          <w:rPr>
            <w:rFonts w:cs="Arial"/>
            <w:sz w:val="22"/>
            <w:szCs w:val="22"/>
            <w:highlight w:val="green"/>
          </w:rPr>
          <w:delText>1.</w:delText>
        </w:r>
        <w:r w:rsidR="00273227" w:rsidDel="00830185">
          <w:rPr>
            <w:rFonts w:cs="Arial"/>
            <w:sz w:val="22"/>
            <w:szCs w:val="22"/>
            <w:highlight w:val="green"/>
          </w:rPr>
          <w:delText>5</w:delText>
        </w:r>
        <w:r w:rsidDel="00830185">
          <w:rPr>
            <w:rFonts w:cs="Arial"/>
            <w:sz w:val="22"/>
            <w:szCs w:val="22"/>
            <w:highlight w:val="green"/>
          </w:rPr>
          <w:delText xml:space="preserve">0 – 2.50 </w:delText>
        </w:r>
        <w:r w:rsidDel="00830185">
          <w:rPr>
            <w:rFonts w:cs="Arial"/>
            <w:sz w:val="22"/>
            <w:szCs w:val="22"/>
          </w:rPr>
          <w:delText>pro m</w:delText>
        </w:r>
        <w:r w:rsidRPr="005C0478" w:rsidDel="00830185">
          <w:rPr>
            <w:rFonts w:cs="Arial"/>
            <w:sz w:val="22"/>
            <w:szCs w:val="22"/>
            <w:vertAlign w:val="superscript"/>
          </w:rPr>
          <w:delText>3</w:delText>
        </w:r>
        <w:r w:rsidDel="00830185">
          <w:rPr>
            <w:rFonts w:cs="Arial"/>
            <w:sz w:val="22"/>
            <w:szCs w:val="22"/>
          </w:rPr>
          <w:delText xml:space="preserve"> uR</w:delText>
        </w:r>
        <w:r w:rsidRPr="005319FC" w:rsidDel="00830185">
          <w:rPr>
            <w:rFonts w:cs="Arial"/>
            <w:sz w:val="22"/>
            <w:szCs w:val="22"/>
          </w:rPr>
          <w:br/>
        </w:r>
        <w:r w:rsidDel="00830185">
          <w:rPr>
            <w:rFonts w:cs="Arial"/>
            <w:sz w:val="22"/>
            <w:szCs w:val="22"/>
          </w:rPr>
          <w:delText>über 1</w:delText>
        </w:r>
        <w:r w:rsidRPr="005319FC" w:rsidDel="00830185">
          <w:rPr>
            <w:rFonts w:cs="Arial"/>
            <w:sz w:val="22"/>
            <w:szCs w:val="22"/>
          </w:rPr>
          <w:delText>'000 m</w:delText>
        </w:r>
        <w:r w:rsidRPr="005319FC" w:rsidDel="00830185">
          <w:rPr>
            <w:rFonts w:cs="Arial"/>
            <w:sz w:val="22"/>
            <w:szCs w:val="22"/>
            <w:vertAlign w:val="superscript"/>
          </w:rPr>
          <w:delText>3</w:delText>
        </w:r>
        <w:r w:rsidRPr="005319FC" w:rsidDel="00830185">
          <w:rPr>
            <w:rFonts w:cs="Arial"/>
            <w:sz w:val="22"/>
            <w:szCs w:val="22"/>
          </w:rPr>
          <w:tab/>
          <w:delText xml:space="preserve">CHF </w:delText>
        </w:r>
        <w:r w:rsidR="00273227" w:rsidDel="00830185">
          <w:rPr>
            <w:rFonts w:cs="Arial"/>
            <w:sz w:val="22"/>
            <w:szCs w:val="22"/>
            <w:highlight w:val="green"/>
          </w:rPr>
          <w:delText>1.00</w:delText>
        </w:r>
        <w:r w:rsidDel="00830185">
          <w:rPr>
            <w:rFonts w:cs="Arial"/>
            <w:sz w:val="22"/>
            <w:szCs w:val="22"/>
            <w:highlight w:val="green"/>
          </w:rPr>
          <w:delText xml:space="preserve"> – </w:delText>
        </w:r>
        <w:r w:rsidR="00273227" w:rsidDel="00830185">
          <w:rPr>
            <w:rFonts w:cs="Arial"/>
            <w:sz w:val="22"/>
            <w:szCs w:val="22"/>
            <w:highlight w:val="green"/>
          </w:rPr>
          <w:delText xml:space="preserve">2.00 </w:delText>
        </w:r>
        <w:r w:rsidDel="00830185">
          <w:rPr>
            <w:rFonts w:cs="Arial"/>
            <w:sz w:val="22"/>
            <w:szCs w:val="22"/>
          </w:rPr>
          <w:delText>pro m</w:delText>
        </w:r>
        <w:r w:rsidRPr="005C0478" w:rsidDel="00830185">
          <w:rPr>
            <w:rFonts w:cs="Arial"/>
            <w:sz w:val="22"/>
            <w:szCs w:val="22"/>
            <w:vertAlign w:val="superscript"/>
          </w:rPr>
          <w:delText>3</w:delText>
        </w:r>
        <w:r w:rsidDel="00830185">
          <w:rPr>
            <w:rFonts w:cs="Arial"/>
            <w:sz w:val="22"/>
            <w:szCs w:val="22"/>
          </w:rPr>
          <w:delText xml:space="preserve"> uR</w:delText>
        </w:r>
      </w:del>
    </w:p>
    <w:p w14:paraId="4997C77D" w14:textId="7AE53649" w:rsidR="005854AA" w:rsidDel="00830185" w:rsidRDefault="005854AA" w:rsidP="00272FCD">
      <w:pPr>
        <w:pStyle w:val="BVEStandardmitEinschub"/>
        <w:tabs>
          <w:tab w:val="left" w:pos="3969"/>
        </w:tabs>
        <w:spacing w:after="0"/>
        <w:ind w:left="1560" w:hanging="425"/>
        <w:rPr>
          <w:del w:id="66" w:author="Müller Anja" w:date="2024-10-09T17:15:00Z"/>
          <w:rFonts w:cs="Arial"/>
          <w:sz w:val="22"/>
          <w:szCs w:val="22"/>
        </w:rPr>
      </w:pPr>
      <w:del w:id="67" w:author="Müller Anja" w:date="2024-10-09T17:15:00Z">
        <w:r w:rsidDel="00830185">
          <w:rPr>
            <w:rFonts w:cs="Arial"/>
            <w:sz w:val="22"/>
            <w:szCs w:val="22"/>
          </w:rPr>
          <w:delText>über 4’</w:delText>
        </w:r>
        <w:r w:rsidRPr="005319FC" w:rsidDel="00830185">
          <w:rPr>
            <w:rFonts w:cs="Arial"/>
            <w:sz w:val="22"/>
            <w:szCs w:val="22"/>
          </w:rPr>
          <w:delText>000 m</w:delText>
        </w:r>
        <w:r w:rsidRPr="005319FC" w:rsidDel="00830185">
          <w:rPr>
            <w:rFonts w:cs="Arial"/>
            <w:sz w:val="22"/>
            <w:szCs w:val="22"/>
            <w:vertAlign w:val="superscript"/>
          </w:rPr>
          <w:delText>3</w:delText>
        </w:r>
        <w:r w:rsidRPr="005319FC" w:rsidDel="00830185">
          <w:rPr>
            <w:rFonts w:cs="Arial"/>
            <w:sz w:val="22"/>
            <w:szCs w:val="22"/>
          </w:rPr>
          <w:delText xml:space="preserve"> </w:delText>
        </w:r>
        <w:r w:rsidRPr="005319FC" w:rsidDel="00830185">
          <w:rPr>
            <w:rFonts w:cs="Arial"/>
            <w:sz w:val="22"/>
            <w:szCs w:val="22"/>
          </w:rPr>
          <w:tab/>
          <w:delText xml:space="preserve">CHF </w:delText>
        </w:r>
        <w:r w:rsidRPr="002F59BB" w:rsidDel="00830185">
          <w:rPr>
            <w:rFonts w:cs="Arial"/>
            <w:sz w:val="22"/>
            <w:szCs w:val="22"/>
            <w:highlight w:val="green"/>
          </w:rPr>
          <w:delText>0</w:delText>
        </w:r>
        <w:r w:rsidR="00273227" w:rsidDel="00830185">
          <w:rPr>
            <w:rFonts w:cs="Arial"/>
            <w:sz w:val="22"/>
            <w:szCs w:val="22"/>
            <w:highlight w:val="green"/>
          </w:rPr>
          <w:delText>.10 – 0.50</w:delText>
        </w:r>
        <w:r w:rsidDel="00830185">
          <w:rPr>
            <w:rFonts w:cs="Arial"/>
            <w:sz w:val="22"/>
            <w:szCs w:val="22"/>
            <w:highlight w:val="green"/>
          </w:rPr>
          <w:delText xml:space="preserve"> </w:delText>
        </w:r>
        <w:r w:rsidDel="00830185">
          <w:rPr>
            <w:rFonts w:cs="Arial"/>
            <w:sz w:val="22"/>
            <w:szCs w:val="22"/>
          </w:rPr>
          <w:delText>pro m</w:delText>
        </w:r>
        <w:r w:rsidRPr="005C0478" w:rsidDel="00830185">
          <w:rPr>
            <w:rFonts w:cs="Arial"/>
            <w:sz w:val="22"/>
            <w:szCs w:val="22"/>
            <w:vertAlign w:val="superscript"/>
          </w:rPr>
          <w:delText>3</w:delText>
        </w:r>
        <w:r w:rsidDel="00830185">
          <w:rPr>
            <w:rFonts w:cs="Arial"/>
            <w:sz w:val="22"/>
            <w:szCs w:val="22"/>
          </w:rPr>
          <w:delText xml:space="preserve"> uR</w:delText>
        </w:r>
      </w:del>
    </w:p>
    <w:p w14:paraId="5ECCF095" w14:textId="77777777" w:rsidR="005854AA" w:rsidRPr="00027B49" w:rsidRDefault="005854AA" w:rsidP="005854AA">
      <w:pPr>
        <w:pStyle w:val="BVEStandardmitEinschub"/>
        <w:tabs>
          <w:tab w:val="left" w:pos="709"/>
          <w:tab w:val="left" w:pos="3969"/>
        </w:tabs>
        <w:ind w:left="567"/>
        <w:rPr>
          <w:rFonts w:cs="Arial"/>
          <w:sz w:val="22"/>
          <w:szCs w:val="22"/>
        </w:rPr>
      </w:pPr>
    </w:p>
    <w:bookmarkEnd w:id="53"/>
    <w:p w14:paraId="77366CBA" w14:textId="0D78D4F6" w:rsidR="005854AA" w:rsidRDefault="005854AA" w:rsidP="00015B11">
      <w:pPr>
        <w:pStyle w:val="BVEStandardmitEinschub"/>
        <w:ind w:left="709" w:hanging="142"/>
        <w:rPr>
          <w:rFonts w:cs="Arial"/>
          <w:sz w:val="22"/>
          <w:szCs w:val="22"/>
        </w:rPr>
      </w:pPr>
      <w:r w:rsidRPr="004B283B">
        <w:rPr>
          <w:rFonts w:cs="Arial"/>
          <w:sz w:val="22"/>
          <w:szCs w:val="22"/>
          <w:vertAlign w:val="superscript"/>
        </w:rPr>
        <w:t>4.</w:t>
      </w:r>
      <w:r>
        <w:rPr>
          <w:rFonts w:cs="Arial"/>
          <w:sz w:val="22"/>
          <w:szCs w:val="22"/>
        </w:rPr>
        <w:t xml:space="preserve"> Die einmalige Löschgebühr beträgt pro nicht angeschlossene Baute oder Anlage im </w:t>
      </w:r>
      <w:r w:rsidR="00015B11">
        <w:rPr>
          <w:rFonts w:cs="Arial"/>
          <w:sz w:val="22"/>
          <w:szCs w:val="22"/>
        </w:rPr>
        <w:t xml:space="preserve">        </w:t>
      </w:r>
      <w:r>
        <w:rPr>
          <w:rFonts w:cs="Arial"/>
          <w:sz w:val="22"/>
          <w:szCs w:val="22"/>
        </w:rPr>
        <w:t xml:space="preserve">Bereich des </w:t>
      </w:r>
      <w:proofErr w:type="spellStart"/>
      <w:r>
        <w:rPr>
          <w:rFonts w:cs="Arial"/>
          <w:sz w:val="22"/>
          <w:szCs w:val="22"/>
        </w:rPr>
        <w:t>Hydrantenlöschschutzes</w:t>
      </w:r>
      <w:proofErr w:type="spellEnd"/>
      <w:r>
        <w:rPr>
          <w:rFonts w:cs="Arial"/>
          <w:sz w:val="22"/>
          <w:szCs w:val="22"/>
        </w:rPr>
        <w:t xml:space="preserve">: </w:t>
      </w:r>
    </w:p>
    <w:p w14:paraId="64E3492F" w14:textId="244F0ACD" w:rsidR="00720320" w:rsidRPr="00720320" w:rsidRDefault="00720320">
      <w:pPr>
        <w:pStyle w:val="BVEStandardmitEinschub"/>
        <w:numPr>
          <w:ilvl w:val="0"/>
          <w:numId w:val="19"/>
        </w:numPr>
        <w:tabs>
          <w:tab w:val="left" w:pos="3969"/>
        </w:tabs>
        <w:ind w:left="1134" w:hanging="567"/>
        <w:rPr>
          <w:ins w:id="68" w:author="Müller Anja" w:date="2024-10-09T17:17:00Z"/>
          <w:rFonts w:cs="Arial"/>
          <w:color w:val="FF0000"/>
          <w:sz w:val="22"/>
          <w:szCs w:val="22"/>
        </w:rPr>
        <w:pPrChange w:id="69" w:author="Müller Anja" w:date="2024-10-09T17:17:00Z">
          <w:pPr>
            <w:pStyle w:val="BVEStandardmitEinschub"/>
            <w:tabs>
              <w:tab w:val="left" w:pos="709"/>
              <w:tab w:val="left" w:pos="3969"/>
            </w:tabs>
            <w:ind w:left="720"/>
          </w:pPr>
        </w:pPrChange>
      </w:pPr>
      <w:ins w:id="70" w:author="Müller Anja" w:date="2024-10-09T17:17:00Z">
        <w:r w:rsidRPr="00720320">
          <w:rPr>
            <w:rFonts w:cs="Arial"/>
            <w:color w:val="FF0000"/>
            <w:sz w:val="22"/>
            <w:szCs w:val="22"/>
          </w:rPr>
          <w:t>bis 200 m</w:t>
        </w:r>
        <w:r w:rsidRPr="00720320">
          <w:rPr>
            <w:rFonts w:cs="Arial"/>
            <w:color w:val="FF0000"/>
            <w:sz w:val="22"/>
            <w:szCs w:val="22"/>
            <w:vertAlign w:val="superscript"/>
          </w:rPr>
          <w:t>3</w:t>
        </w:r>
        <w:r w:rsidRPr="00720320">
          <w:rPr>
            <w:rFonts w:cs="Arial"/>
            <w:color w:val="FF0000"/>
            <w:sz w:val="22"/>
            <w:szCs w:val="22"/>
          </w:rPr>
          <w:t xml:space="preserve"> </w:t>
        </w:r>
        <w:proofErr w:type="spellStart"/>
        <w:r w:rsidRPr="00720320">
          <w:rPr>
            <w:rFonts w:cs="Arial"/>
            <w:color w:val="FF0000"/>
            <w:sz w:val="22"/>
            <w:szCs w:val="22"/>
          </w:rPr>
          <w:t>uR</w:t>
        </w:r>
        <w:proofErr w:type="spellEnd"/>
        <w:r w:rsidRPr="00720320">
          <w:rPr>
            <w:rFonts w:cs="Arial"/>
            <w:color w:val="FF0000"/>
            <w:sz w:val="22"/>
            <w:szCs w:val="22"/>
          </w:rPr>
          <w:tab/>
          <w:t>CHF 2.00 pro m</w:t>
        </w:r>
        <w:r w:rsidRPr="00720320">
          <w:rPr>
            <w:rFonts w:cs="Arial"/>
            <w:color w:val="FF0000"/>
            <w:sz w:val="22"/>
            <w:szCs w:val="22"/>
            <w:vertAlign w:val="superscript"/>
          </w:rPr>
          <w:t>3</w:t>
        </w:r>
        <w:r w:rsidRPr="00720320">
          <w:rPr>
            <w:rFonts w:cs="Arial"/>
            <w:color w:val="FF0000"/>
            <w:sz w:val="22"/>
            <w:szCs w:val="22"/>
          </w:rPr>
          <w:t xml:space="preserve"> </w:t>
        </w:r>
        <w:proofErr w:type="spellStart"/>
        <w:r w:rsidRPr="00720320">
          <w:rPr>
            <w:rFonts w:cs="Arial"/>
            <w:color w:val="FF0000"/>
            <w:sz w:val="22"/>
            <w:szCs w:val="22"/>
          </w:rPr>
          <w:t>uR</w:t>
        </w:r>
        <w:proofErr w:type="spellEnd"/>
        <w:r w:rsidRPr="00720320">
          <w:rPr>
            <w:rFonts w:cs="Arial"/>
            <w:color w:val="FF0000"/>
            <w:sz w:val="22"/>
            <w:szCs w:val="22"/>
          </w:rPr>
          <w:br/>
          <w:t>über 200 m</w:t>
        </w:r>
        <w:r w:rsidRPr="00720320">
          <w:rPr>
            <w:rFonts w:cs="Arial"/>
            <w:color w:val="FF0000"/>
            <w:sz w:val="22"/>
            <w:szCs w:val="22"/>
            <w:vertAlign w:val="superscript"/>
          </w:rPr>
          <w:t xml:space="preserve">3 </w:t>
        </w:r>
        <w:r w:rsidRPr="00720320">
          <w:rPr>
            <w:rFonts w:cs="Arial"/>
            <w:color w:val="FF0000"/>
            <w:sz w:val="22"/>
            <w:szCs w:val="22"/>
          </w:rPr>
          <w:t>bis 1'000 m</w:t>
        </w:r>
        <w:r w:rsidRPr="00720320">
          <w:rPr>
            <w:rFonts w:cs="Arial"/>
            <w:color w:val="FF0000"/>
            <w:sz w:val="22"/>
            <w:szCs w:val="22"/>
            <w:vertAlign w:val="superscript"/>
          </w:rPr>
          <w:t>3</w:t>
        </w:r>
        <w:r w:rsidRPr="00720320">
          <w:rPr>
            <w:rFonts w:cs="Arial"/>
            <w:color w:val="FF0000"/>
            <w:sz w:val="22"/>
            <w:szCs w:val="22"/>
          </w:rPr>
          <w:t xml:space="preserve"> </w:t>
        </w:r>
        <w:proofErr w:type="spellStart"/>
        <w:r w:rsidRPr="00720320">
          <w:rPr>
            <w:rFonts w:cs="Arial"/>
            <w:color w:val="FF0000"/>
            <w:sz w:val="22"/>
            <w:szCs w:val="22"/>
          </w:rPr>
          <w:t>uR</w:t>
        </w:r>
        <w:proofErr w:type="spellEnd"/>
        <w:r w:rsidRPr="00720320">
          <w:rPr>
            <w:rFonts w:cs="Arial"/>
            <w:color w:val="FF0000"/>
            <w:sz w:val="22"/>
            <w:szCs w:val="22"/>
          </w:rPr>
          <w:tab/>
          <w:t>CHF 1.50 pro m</w:t>
        </w:r>
        <w:r w:rsidRPr="00720320">
          <w:rPr>
            <w:rFonts w:cs="Arial"/>
            <w:color w:val="FF0000"/>
            <w:sz w:val="22"/>
            <w:szCs w:val="22"/>
            <w:vertAlign w:val="superscript"/>
          </w:rPr>
          <w:t>3</w:t>
        </w:r>
        <w:r w:rsidRPr="00720320">
          <w:rPr>
            <w:rFonts w:cs="Arial"/>
            <w:color w:val="FF0000"/>
            <w:sz w:val="22"/>
            <w:szCs w:val="22"/>
          </w:rPr>
          <w:t xml:space="preserve"> </w:t>
        </w:r>
        <w:proofErr w:type="spellStart"/>
        <w:r w:rsidRPr="00720320">
          <w:rPr>
            <w:rFonts w:cs="Arial"/>
            <w:color w:val="FF0000"/>
            <w:sz w:val="22"/>
            <w:szCs w:val="22"/>
          </w:rPr>
          <w:t>uR</w:t>
        </w:r>
        <w:proofErr w:type="spellEnd"/>
        <w:r w:rsidRPr="00720320">
          <w:rPr>
            <w:rFonts w:cs="Arial"/>
            <w:color w:val="FF0000"/>
            <w:sz w:val="22"/>
            <w:szCs w:val="22"/>
          </w:rPr>
          <w:br/>
        </w:r>
        <w:r w:rsidRPr="00720320">
          <w:rPr>
            <w:rFonts w:cs="Arial"/>
            <w:color w:val="FF0000"/>
            <w:sz w:val="22"/>
            <w:szCs w:val="22"/>
          </w:rPr>
          <w:lastRenderedPageBreak/>
          <w:t>über 1'000 m</w:t>
        </w:r>
        <w:r w:rsidRPr="00720320">
          <w:rPr>
            <w:rFonts w:cs="Arial"/>
            <w:color w:val="FF0000"/>
            <w:sz w:val="22"/>
            <w:szCs w:val="22"/>
            <w:vertAlign w:val="superscript"/>
          </w:rPr>
          <w:t>3</w:t>
        </w:r>
        <w:r w:rsidRPr="00720320">
          <w:rPr>
            <w:rFonts w:cs="Arial"/>
            <w:color w:val="FF0000"/>
            <w:sz w:val="22"/>
            <w:szCs w:val="22"/>
          </w:rPr>
          <w:tab/>
          <w:t>CHF 1.00 pro m</w:t>
        </w:r>
        <w:r w:rsidRPr="00720320">
          <w:rPr>
            <w:rFonts w:cs="Arial"/>
            <w:color w:val="FF0000"/>
            <w:sz w:val="22"/>
            <w:szCs w:val="22"/>
            <w:vertAlign w:val="superscript"/>
          </w:rPr>
          <w:t>3</w:t>
        </w:r>
        <w:r w:rsidRPr="00720320">
          <w:rPr>
            <w:rFonts w:cs="Arial"/>
            <w:color w:val="FF0000"/>
            <w:sz w:val="22"/>
            <w:szCs w:val="22"/>
          </w:rPr>
          <w:t xml:space="preserve"> </w:t>
        </w:r>
        <w:proofErr w:type="spellStart"/>
        <w:r w:rsidRPr="00720320">
          <w:rPr>
            <w:rFonts w:cs="Arial"/>
            <w:color w:val="FF0000"/>
            <w:sz w:val="22"/>
            <w:szCs w:val="22"/>
          </w:rPr>
          <w:t>uR</w:t>
        </w:r>
        <w:proofErr w:type="spellEnd"/>
        <w:r>
          <w:rPr>
            <w:rFonts w:cs="Arial"/>
            <w:color w:val="FF0000"/>
            <w:sz w:val="22"/>
            <w:szCs w:val="22"/>
          </w:rPr>
          <w:br/>
        </w:r>
        <w:r w:rsidRPr="00720320">
          <w:rPr>
            <w:rFonts w:cs="Arial"/>
            <w:color w:val="FF0000"/>
            <w:sz w:val="22"/>
            <w:szCs w:val="22"/>
          </w:rPr>
          <w:t>über 4'000 m</w:t>
        </w:r>
        <w:r w:rsidRPr="00720320">
          <w:rPr>
            <w:rFonts w:cs="Arial"/>
            <w:color w:val="FF0000"/>
            <w:sz w:val="22"/>
            <w:szCs w:val="22"/>
            <w:vertAlign w:val="superscript"/>
          </w:rPr>
          <w:t>3</w:t>
        </w:r>
        <w:r w:rsidRPr="00720320">
          <w:rPr>
            <w:rFonts w:cs="Arial"/>
            <w:color w:val="FF0000"/>
            <w:sz w:val="22"/>
            <w:szCs w:val="22"/>
          </w:rPr>
          <w:t xml:space="preserve"> </w:t>
        </w:r>
        <w:r w:rsidRPr="00720320">
          <w:rPr>
            <w:rFonts w:cs="Arial"/>
            <w:color w:val="FF0000"/>
            <w:sz w:val="22"/>
            <w:szCs w:val="22"/>
          </w:rPr>
          <w:tab/>
          <w:t>CHF 0.10 pro m</w:t>
        </w:r>
        <w:r w:rsidRPr="00720320">
          <w:rPr>
            <w:rFonts w:cs="Arial"/>
            <w:color w:val="FF0000"/>
            <w:sz w:val="22"/>
            <w:szCs w:val="22"/>
            <w:vertAlign w:val="superscript"/>
          </w:rPr>
          <w:t>3</w:t>
        </w:r>
        <w:r w:rsidRPr="00720320">
          <w:rPr>
            <w:rFonts w:cs="Arial"/>
            <w:color w:val="FF0000"/>
            <w:sz w:val="22"/>
            <w:szCs w:val="22"/>
          </w:rPr>
          <w:t xml:space="preserve"> </w:t>
        </w:r>
        <w:proofErr w:type="spellStart"/>
        <w:r w:rsidRPr="00720320">
          <w:rPr>
            <w:rFonts w:cs="Arial"/>
            <w:color w:val="FF0000"/>
            <w:sz w:val="22"/>
            <w:szCs w:val="22"/>
          </w:rPr>
          <w:t>uR</w:t>
        </w:r>
        <w:proofErr w:type="spellEnd"/>
      </w:ins>
    </w:p>
    <w:p w14:paraId="7A371401" w14:textId="6A819D16" w:rsidR="00273227" w:rsidDel="00720320" w:rsidRDefault="00273227" w:rsidP="00272FCD">
      <w:pPr>
        <w:pStyle w:val="BVEStandardmitEinschub"/>
        <w:numPr>
          <w:ilvl w:val="0"/>
          <w:numId w:val="15"/>
        </w:numPr>
        <w:tabs>
          <w:tab w:val="left" w:pos="3969"/>
        </w:tabs>
        <w:spacing w:after="0"/>
        <w:ind w:left="1134" w:hanging="425"/>
        <w:rPr>
          <w:del w:id="71" w:author="Müller Anja" w:date="2024-10-09T17:17:00Z"/>
          <w:rFonts w:cs="Arial"/>
          <w:sz w:val="22"/>
          <w:szCs w:val="22"/>
        </w:rPr>
      </w:pPr>
      <w:del w:id="72" w:author="Müller Anja" w:date="2024-10-09T17:17:00Z">
        <w:r w:rsidDel="00720320">
          <w:rPr>
            <w:rFonts w:cs="Arial"/>
            <w:sz w:val="22"/>
            <w:szCs w:val="22"/>
          </w:rPr>
          <w:delText>bis 200</w:delText>
        </w:r>
        <w:r w:rsidRPr="005319FC" w:rsidDel="00720320">
          <w:rPr>
            <w:rFonts w:cs="Arial"/>
            <w:sz w:val="22"/>
            <w:szCs w:val="22"/>
          </w:rPr>
          <w:delText xml:space="preserve"> m</w:delText>
        </w:r>
        <w:r w:rsidRPr="005319FC" w:rsidDel="00720320">
          <w:rPr>
            <w:rFonts w:cs="Arial"/>
            <w:sz w:val="22"/>
            <w:szCs w:val="22"/>
            <w:vertAlign w:val="superscript"/>
          </w:rPr>
          <w:delText>3</w:delText>
        </w:r>
        <w:r w:rsidRPr="005319FC" w:rsidDel="00720320">
          <w:rPr>
            <w:rFonts w:cs="Arial"/>
            <w:sz w:val="22"/>
            <w:szCs w:val="22"/>
          </w:rPr>
          <w:delText xml:space="preserve"> uR </w:delText>
        </w:r>
        <w:r w:rsidRPr="005319FC" w:rsidDel="00720320">
          <w:rPr>
            <w:rFonts w:cs="Arial"/>
            <w:sz w:val="22"/>
            <w:szCs w:val="22"/>
          </w:rPr>
          <w:tab/>
          <w:delText xml:space="preserve">CHF </w:delText>
        </w:r>
        <w:r w:rsidDel="00720320">
          <w:rPr>
            <w:rFonts w:cs="Arial"/>
            <w:sz w:val="22"/>
            <w:szCs w:val="22"/>
            <w:highlight w:val="green"/>
          </w:rPr>
          <w:delText xml:space="preserve">2.00 – 3.00 </w:delText>
        </w:r>
        <w:r w:rsidDel="00720320">
          <w:rPr>
            <w:rFonts w:cs="Arial"/>
            <w:sz w:val="22"/>
            <w:szCs w:val="22"/>
          </w:rPr>
          <w:delText>pro m</w:delText>
        </w:r>
        <w:r w:rsidRPr="005C0478" w:rsidDel="00720320">
          <w:rPr>
            <w:rFonts w:cs="Arial"/>
            <w:sz w:val="22"/>
            <w:szCs w:val="22"/>
            <w:vertAlign w:val="superscript"/>
          </w:rPr>
          <w:delText>3</w:delText>
        </w:r>
        <w:r w:rsidDel="00720320">
          <w:rPr>
            <w:rFonts w:cs="Arial"/>
            <w:sz w:val="22"/>
            <w:szCs w:val="22"/>
          </w:rPr>
          <w:delText xml:space="preserve"> uR</w:delText>
        </w:r>
        <w:r w:rsidRPr="005319FC" w:rsidDel="00720320">
          <w:rPr>
            <w:rFonts w:cs="Arial"/>
            <w:sz w:val="22"/>
            <w:szCs w:val="22"/>
          </w:rPr>
          <w:br/>
        </w:r>
        <w:r w:rsidDel="00720320">
          <w:rPr>
            <w:rFonts w:cs="Arial"/>
            <w:sz w:val="22"/>
            <w:szCs w:val="22"/>
          </w:rPr>
          <w:delText xml:space="preserve">über 200 </w:delText>
        </w:r>
        <w:r w:rsidRPr="005319FC" w:rsidDel="00720320">
          <w:rPr>
            <w:rFonts w:cs="Arial"/>
            <w:sz w:val="22"/>
            <w:szCs w:val="22"/>
          </w:rPr>
          <w:delText>m</w:delText>
        </w:r>
        <w:r w:rsidRPr="005319FC" w:rsidDel="00720320">
          <w:rPr>
            <w:rFonts w:cs="Arial"/>
            <w:sz w:val="22"/>
            <w:szCs w:val="22"/>
            <w:vertAlign w:val="superscript"/>
          </w:rPr>
          <w:delText>3</w:delText>
        </w:r>
        <w:r w:rsidDel="00720320">
          <w:rPr>
            <w:rFonts w:cs="Arial"/>
            <w:sz w:val="22"/>
            <w:szCs w:val="22"/>
            <w:vertAlign w:val="superscript"/>
          </w:rPr>
          <w:delText xml:space="preserve"> </w:delText>
        </w:r>
        <w:r w:rsidDel="00720320">
          <w:rPr>
            <w:rFonts w:cs="Arial"/>
            <w:sz w:val="22"/>
            <w:szCs w:val="22"/>
          </w:rPr>
          <w:delText>bis 1</w:delText>
        </w:r>
        <w:r w:rsidRPr="005319FC" w:rsidDel="00720320">
          <w:rPr>
            <w:rFonts w:cs="Arial"/>
            <w:sz w:val="22"/>
            <w:szCs w:val="22"/>
          </w:rPr>
          <w:delText>'000 m</w:delText>
        </w:r>
        <w:r w:rsidRPr="005319FC" w:rsidDel="00720320">
          <w:rPr>
            <w:rFonts w:cs="Arial"/>
            <w:sz w:val="22"/>
            <w:szCs w:val="22"/>
            <w:vertAlign w:val="superscript"/>
          </w:rPr>
          <w:delText>3</w:delText>
        </w:r>
        <w:r w:rsidRPr="005319FC" w:rsidDel="00720320">
          <w:rPr>
            <w:rFonts w:cs="Arial"/>
            <w:sz w:val="22"/>
            <w:szCs w:val="22"/>
          </w:rPr>
          <w:delText xml:space="preserve"> uR</w:delText>
        </w:r>
        <w:r w:rsidRPr="005319FC" w:rsidDel="00720320">
          <w:rPr>
            <w:rFonts w:cs="Arial"/>
            <w:sz w:val="22"/>
            <w:szCs w:val="22"/>
          </w:rPr>
          <w:tab/>
          <w:delText xml:space="preserve">CHF </w:delText>
        </w:r>
        <w:r w:rsidDel="00720320">
          <w:rPr>
            <w:rFonts w:cs="Arial"/>
            <w:sz w:val="22"/>
            <w:szCs w:val="22"/>
            <w:highlight w:val="green"/>
          </w:rPr>
          <w:delText xml:space="preserve">1.50 – 2.50 </w:delText>
        </w:r>
        <w:r w:rsidDel="00720320">
          <w:rPr>
            <w:rFonts w:cs="Arial"/>
            <w:sz w:val="22"/>
            <w:szCs w:val="22"/>
          </w:rPr>
          <w:delText>pro m</w:delText>
        </w:r>
        <w:r w:rsidRPr="005C0478" w:rsidDel="00720320">
          <w:rPr>
            <w:rFonts w:cs="Arial"/>
            <w:sz w:val="22"/>
            <w:szCs w:val="22"/>
            <w:vertAlign w:val="superscript"/>
          </w:rPr>
          <w:delText>3</w:delText>
        </w:r>
        <w:r w:rsidDel="00720320">
          <w:rPr>
            <w:rFonts w:cs="Arial"/>
            <w:sz w:val="22"/>
            <w:szCs w:val="22"/>
          </w:rPr>
          <w:delText xml:space="preserve"> uR</w:delText>
        </w:r>
        <w:r w:rsidRPr="005319FC" w:rsidDel="00720320">
          <w:rPr>
            <w:rFonts w:cs="Arial"/>
            <w:sz w:val="22"/>
            <w:szCs w:val="22"/>
          </w:rPr>
          <w:br/>
        </w:r>
        <w:r w:rsidDel="00720320">
          <w:rPr>
            <w:rFonts w:cs="Arial"/>
            <w:sz w:val="22"/>
            <w:szCs w:val="22"/>
          </w:rPr>
          <w:delText>über 1</w:delText>
        </w:r>
        <w:r w:rsidRPr="005319FC" w:rsidDel="00720320">
          <w:rPr>
            <w:rFonts w:cs="Arial"/>
            <w:sz w:val="22"/>
            <w:szCs w:val="22"/>
          </w:rPr>
          <w:delText>'000 m</w:delText>
        </w:r>
        <w:r w:rsidRPr="005319FC" w:rsidDel="00720320">
          <w:rPr>
            <w:rFonts w:cs="Arial"/>
            <w:sz w:val="22"/>
            <w:szCs w:val="22"/>
            <w:vertAlign w:val="superscript"/>
          </w:rPr>
          <w:delText>3</w:delText>
        </w:r>
        <w:r w:rsidRPr="005319FC" w:rsidDel="00720320">
          <w:rPr>
            <w:rFonts w:cs="Arial"/>
            <w:sz w:val="22"/>
            <w:szCs w:val="22"/>
          </w:rPr>
          <w:tab/>
          <w:delText xml:space="preserve">CHF </w:delText>
        </w:r>
        <w:r w:rsidDel="00720320">
          <w:rPr>
            <w:rFonts w:cs="Arial"/>
            <w:sz w:val="22"/>
            <w:szCs w:val="22"/>
            <w:highlight w:val="green"/>
          </w:rPr>
          <w:delText xml:space="preserve">1.00 – 2.00 </w:delText>
        </w:r>
        <w:r w:rsidDel="00720320">
          <w:rPr>
            <w:rFonts w:cs="Arial"/>
            <w:sz w:val="22"/>
            <w:szCs w:val="22"/>
          </w:rPr>
          <w:delText>pro m</w:delText>
        </w:r>
        <w:r w:rsidRPr="005C0478" w:rsidDel="00720320">
          <w:rPr>
            <w:rFonts w:cs="Arial"/>
            <w:sz w:val="22"/>
            <w:szCs w:val="22"/>
            <w:vertAlign w:val="superscript"/>
          </w:rPr>
          <w:delText>3</w:delText>
        </w:r>
        <w:r w:rsidDel="00720320">
          <w:rPr>
            <w:rFonts w:cs="Arial"/>
            <w:sz w:val="22"/>
            <w:szCs w:val="22"/>
          </w:rPr>
          <w:delText xml:space="preserve"> uR</w:delText>
        </w:r>
      </w:del>
    </w:p>
    <w:p w14:paraId="2E0768EB" w14:textId="7205DBD6" w:rsidR="00273227" w:rsidDel="00720320" w:rsidRDefault="00273227" w:rsidP="00272FCD">
      <w:pPr>
        <w:pStyle w:val="BVEStandardmitEinschub"/>
        <w:tabs>
          <w:tab w:val="left" w:pos="3969"/>
        </w:tabs>
        <w:spacing w:after="0"/>
        <w:ind w:left="1134"/>
        <w:rPr>
          <w:del w:id="73" w:author="Müller Anja" w:date="2024-10-09T17:17:00Z"/>
          <w:rFonts w:cs="Arial"/>
          <w:sz w:val="22"/>
          <w:szCs w:val="22"/>
        </w:rPr>
      </w:pPr>
      <w:del w:id="74" w:author="Müller Anja" w:date="2024-10-09T17:17:00Z">
        <w:r w:rsidDel="00720320">
          <w:rPr>
            <w:rFonts w:cs="Arial"/>
            <w:sz w:val="22"/>
            <w:szCs w:val="22"/>
          </w:rPr>
          <w:delText>über 4’</w:delText>
        </w:r>
        <w:r w:rsidRPr="005319FC" w:rsidDel="00720320">
          <w:rPr>
            <w:rFonts w:cs="Arial"/>
            <w:sz w:val="22"/>
            <w:szCs w:val="22"/>
          </w:rPr>
          <w:delText>000 m</w:delText>
        </w:r>
        <w:r w:rsidRPr="005319FC" w:rsidDel="00720320">
          <w:rPr>
            <w:rFonts w:cs="Arial"/>
            <w:sz w:val="22"/>
            <w:szCs w:val="22"/>
            <w:vertAlign w:val="superscript"/>
          </w:rPr>
          <w:delText>3</w:delText>
        </w:r>
        <w:r w:rsidRPr="005319FC" w:rsidDel="00720320">
          <w:rPr>
            <w:rFonts w:cs="Arial"/>
            <w:sz w:val="22"/>
            <w:szCs w:val="22"/>
          </w:rPr>
          <w:delText xml:space="preserve"> </w:delText>
        </w:r>
        <w:r w:rsidRPr="005319FC" w:rsidDel="00720320">
          <w:rPr>
            <w:rFonts w:cs="Arial"/>
            <w:sz w:val="22"/>
            <w:szCs w:val="22"/>
          </w:rPr>
          <w:tab/>
          <w:delText xml:space="preserve">CHF </w:delText>
        </w:r>
        <w:r w:rsidRPr="002F59BB" w:rsidDel="00720320">
          <w:rPr>
            <w:rFonts w:cs="Arial"/>
            <w:sz w:val="22"/>
            <w:szCs w:val="22"/>
            <w:highlight w:val="green"/>
          </w:rPr>
          <w:delText>0</w:delText>
        </w:r>
        <w:r w:rsidDel="00720320">
          <w:rPr>
            <w:rFonts w:cs="Arial"/>
            <w:sz w:val="22"/>
            <w:szCs w:val="22"/>
            <w:highlight w:val="green"/>
          </w:rPr>
          <w:delText xml:space="preserve">.10 – 0.50 </w:delText>
        </w:r>
        <w:r w:rsidDel="00720320">
          <w:rPr>
            <w:rFonts w:cs="Arial"/>
            <w:sz w:val="22"/>
            <w:szCs w:val="22"/>
          </w:rPr>
          <w:delText>pro m</w:delText>
        </w:r>
        <w:r w:rsidRPr="005C0478" w:rsidDel="00720320">
          <w:rPr>
            <w:rFonts w:cs="Arial"/>
            <w:sz w:val="22"/>
            <w:szCs w:val="22"/>
            <w:vertAlign w:val="superscript"/>
          </w:rPr>
          <w:delText>3</w:delText>
        </w:r>
        <w:r w:rsidDel="00720320">
          <w:rPr>
            <w:rFonts w:cs="Arial"/>
            <w:sz w:val="22"/>
            <w:szCs w:val="22"/>
          </w:rPr>
          <w:delText xml:space="preserve"> uR</w:delText>
        </w:r>
      </w:del>
    </w:p>
    <w:p w14:paraId="40CB6956" w14:textId="3578068A" w:rsidR="005854AA" w:rsidRPr="005319FC" w:rsidRDefault="005854AA" w:rsidP="005854AA">
      <w:pPr>
        <w:pStyle w:val="BVEStandardmitEinschub"/>
        <w:ind w:left="567"/>
        <w:rPr>
          <w:rFonts w:cs="Arial"/>
          <w:sz w:val="22"/>
          <w:szCs w:val="22"/>
        </w:rPr>
      </w:pPr>
      <w:del w:id="75" w:author="Müller Anja" w:date="2024-10-09T16:19:00Z">
        <w:r w:rsidRPr="00BA015B" w:rsidDel="00EC5DC2">
          <w:rPr>
            <w:rFonts w:cs="Arial"/>
            <w:sz w:val="22"/>
            <w:szCs w:val="22"/>
            <w:vertAlign w:val="superscript"/>
          </w:rPr>
          <w:delText>6</w:delText>
        </w:r>
      </w:del>
      <w:ins w:id="76" w:author="Müller Anja" w:date="2024-10-09T16:19:00Z">
        <w:r w:rsidR="00EC5DC2">
          <w:rPr>
            <w:rFonts w:cs="Arial"/>
            <w:sz w:val="22"/>
            <w:szCs w:val="22"/>
            <w:vertAlign w:val="superscript"/>
          </w:rPr>
          <w:t>5</w:t>
        </w:r>
      </w:ins>
      <w:r w:rsidRPr="00BA015B">
        <w:rPr>
          <w:rFonts w:cs="Arial"/>
          <w:sz w:val="22"/>
          <w:szCs w:val="22"/>
          <w:vertAlign w:val="superscript"/>
        </w:rPr>
        <w:t>.</w:t>
      </w:r>
      <w:r>
        <w:rPr>
          <w:rFonts w:cs="Arial"/>
          <w:sz w:val="22"/>
          <w:szCs w:val="22"/>
        </w:rPr>
        <w:t xml:space="preserve"> </w:t>
      </w:r>
      <w:r w:rsidRPr="005319FC">
        <w:rPr>
          <w:rFonts w:cs="Arial"/>
          <w:sz w:val="22"/>
          <w:szCs w:val="22"/>
        </w:rPr>
        <w:t xml:space="preserve">Bereits bezahlte einmalige </w:t>
      </w:r>
      <w:r>
        <w:rPr>
          <w:rFonts w:cs="Arial"/>
          <w:sz w:val="22"/>
          <w:szCs w:val="22"/>
        </w:rPr>
        <w:t>Gebühren</w:t>
      </w:r>
      <w:r w:rsidRPr="005319FC">
        <w:rPr>
          <w:rFonts w:cs="Arial"/>
          <w:sz w:val="22"/>
          <w:szCs w:val="22"/>
        </w:rPr>
        <w:t xml:space="preserve"> werden an die Anschlussgebühr angerechnet.</w:t>
      </w:r>
    </w:p>
    <w:p w14:paraId="5694D39E" w14:textId="7DD37424" w:rsidR="005854AA" w:rsidRPr="005319FC" w:rsidRDefault="005854AA" w:rsidP="005854AA">
      <w:pPr>
        <w:pStyle w:val="BVEStandardmitEinschub"/>
        <w:ind w:left="567"/>
        <w:rPr>
          <w:rFonts w:cs="Arial"/>
          <w:sz w:val="22"/>
          <w:szCs w:val="22"/>
        </w:rPr>
      </w:pPr>
      <w:del w:id="77" w:author="Müller Anja" w:date="2024-10-09T16:19:00Z">
        <w:r w:rsidRPr="00BA015B" w:rsidDel="00EC5DC2">
          <w:rPr>
            <w:rFonts w:cs="Arial"/>
            <w:sz w:val="22"/>
            <w:szCs w:val="22"/>
            <w:vertAlign w:val="superscript"/>
          </w:rPr>
          <w:delText>7</w:delText>
        </w:r>
      </w:del>
      <w:ins w:id="78" w:author="Müller Anja" w:date="2024-10-09T16:19:00Z">
        <w:r w:rsidR="00EC5DC2">
          <w:rPr>
            <w:rFonts w:cs="Arial"/>
            <w:sz w:val="22"/>
            <w:szCs w:val="22"/>
            <w:vertAlign w:val="superscript"/>
          </w:rPr>
          <w:t>6</w:t>
        </w:r>
      </w:ins>
      <w:r w:rsidRPr="00BA015B">
        <w:rPr>
          <w:rFonts w:cs="Arial"/>
          <w:sz w:val="22"/>
          <w:szCs w:val="22"/>
          <w:vertAlign w:val="superscript"/>
        </w:rPr>
        <w:t>.</w:t>
      </w:r>
      <w:r w:rsidRPr="005319FC">
        <w:rPr>
          <w:rFonts w:cs="Arial"/>
          <w:sz w:val="22"/>
          <w:szCs w:val="22"/>
        </w:rPr>
        <w:t xml:space="preserve"> Ist der </w:t>
      </w:r>
      <w:proofErr w:type="spellStart"/>
      <w:r w:rsidRPr="005319FC">
        <w:rPr>
          <w:rFonts w:cs="Arial"/>
          <w:sz w:val="22"/>
          <w:szCs w:val="22"/>
        </w:rPr>
        <w:t>Hydrantenlöschschutz</w:t>
      </w:r>
      <w:proofErr w:type="spellEnd"/>
      <w:r w:rsidRPr="005319FC">
        <w:rPr>
          <w:rFonts w:cs="Arial"/>
          <w:sz w:val="22"/>
          <w:szCs w:val="22"/>
        </w:rPr>
        <w:t xml:space="preserve"> im Zeitpunkt des Anschlusses noch nicht gewährleistet, bemisst sich die Anschlussgebühr vorderhand allein nach den LU. Die Nachzahlung für den gesamten </w:t>
      </w:r>
      <w:proofErr w:type="spellStart"/>
      <w:r w:rsidRPr="005319FC">
        <w:rPr>
          <w:rFonts w:cs="Arial"/>
          <w:sz w:val="22"/>
          <w:szCs w:val="22"/>
        </w:rPr>
        <w:t>uR</w:t>
      </w:r>
      <w:proofErr w:type="spellEnd"/>
      <w:r w:rsidRPr="005319FC">
        <w:rPr>
          <w:rFonts w:cs="Arial"/>
          <w:sz w:val="22"/>
          <w:szCs w:val="22"/>
        </w:rPr>
        <w:t xml:space="preserve"> wird im Zeitpunkt der Gewährleistung des </w:t>
      </w:r>
      <w:proofErr w:type="spellStart"/>
      <w:r w:rsidRPr="005319FC">
        <w:rPr>
          <w:rFonts w:cs="Arial"/>
          <w:sz w:val="22"/>
          <w:szCs w:val="22"/>
        </w:rPr>
        <w:t>Hydrantenlöschschutzes</w:t>
      </w:r>
      <w:proofErr w:type="spellEnd"/>
      <w:r w:rsidRPr="005319FC">
        <w:rPr>
          <w:rFonts w:cs="Arial"/>
          <w:sz w:val="22"/>
          <w:szCs w:val="22"/>
        </w:rPr>
        <w:t xml:space="preserve"> erhoben.</w:t>
      </w:r>
    </w:p>
    <w:p w14:paraId="26874A43" w14:textId="341B7DD1" w:rsidR="005854AA" w:rsidRPr="001B2042" w:rsidRDefault="00EC5DC2" w:rsidP="005854AA">
      <w:pPr>
        <w:pStyle w:val="BVEStandardmitEinschub"/>
        <w:ind w:left="567"/>
        <w:rPr>
          <w:rFonts w:cs="Arial"/>
          <w:sz w:val="22"/>
          <w:szCs w:val="22"/>
        </w:rPr>
      </w:pPr>
      <w:ins w:id="79" w:author="Müller Anja" w:date="2024-10-09T16:19:00Z">
        <w:r>
          <w:rPr>
            <w:rFonts w:cs="Arial"/>
            <w:sz w:val="22"/>
            <w:szCs w:val="22"/>
            <w:vertAlign w:val="superscript"/>
          </w:rPr>
          <w:t>7</w:t>
        </w:r>
      </w:ins>
      <w:del w:id="80" w:author="Müller Anja" w:date="2024-10-09T16:19:00Z">
        <w:r w:rsidR="005854AA" w:rsidRPr="001B2042" w:rsidDel="00EC5DC2">
          <w:rPr>
            <w:rFonts w:cs="Arial"/>
            <w:sz w:val="22"/>
            <w:szCs w:val="22"/>
            <w:vertAlign w:val="superscript"/>
          </w:rPr>
          <w:delText>8</w:delText>
        </w:r>
      </w:del>
      <w:r w:rsidR="005854AA" w:rsidRPr="001B2042">
        <w:rPr>
          <w:rFonts w:cs="Arial"/>
          <w:sz w:val="22"/>
          <w:szCs w:val="22"/>
          <w:vertAlign w:val="superscript"/>
        </w:rPr>
        <w:t>.</w:t>
      </w:r>
      <w:r w:rsidR="005854AA" w:rsidRPr="001B2042">
        <w:rPr>
          <w:rFonts w:cs="Arial"/>
          <w:sz w:val="22"/>
          <w:szCs w:val="22"/>
        </w:rPr>
        <w:t xml:space="preserve"> Die Gebührenansätze in Abs. 2</w:t>
      </w:r>
      <w:r w:rsidR="001B2042" w:rsidRPr="001B2042">
        <w:rPr>
          <w:rFonts w:cs="Arial"/>
          <w:sz w:val="22"/>
          <w:szCs w:val="22"/>
        </w:rPr>
        <w:t xml:space="preserve"> </w:t>
      </w:r>
      <w:r w:rsidR="005854AA" w:rsidRPr="001B2042">
        <w:rPr>
          <w:rFonts w:cs="Arial"/>
          <w:sz w:val="22"/>
          <w:szCs w:val="22"/>
        </w:rPr>
        <w:t>basieren auf dem Baupreisindex «Espace Mittelland» (Werkleitungen und Kanalisationen Neubau Strasse BKP 465) von 112.3 Punkten (Stand Oktober 2023). Erhöht oder senkt sich der Baupreisindex, passt die Exekutive der Wasserversorgung die Gebührenansätze im gleichen Verhältnis an, sofern die Veränderung des Baupreisindexes mindestens 10 Punkte beträgt.</w:t>
      </w:r>
    </w:p>
    <w:p w14:paraId="7CB4F69F" w14:textId="77777777" w:rsidR="005854AA" w:rsidRPr="005319FC" w:rsidRDefault="005854AA" w:rsidP="005854AA">
      <w:pPr>
        <w:pStyle w:val="Artikel"/>
        <w:ind w:left="567"/>
        <w:rPr>
          <w:sz w:val="22"/>
          <w:szCs w:val="22"/>
        </w:rPr>
      </w:pPr>
      <w:r w:rsidRPr="005319FC">
        <w:rPr>
          <w:sz w:val="22"/>
          <w:szCs w:val="22"/>
        </w:rPr>
        <w:t>Art. 34</w:t>
      </w:r>
    </w:p>
    <w:p w14:paraId="45663D81" w14:textId="77777777" w:rsidR="005854AA" w:rsidRPr="005319FC" w:rsidRDefault="005854AA" w:rsidP="005854AA">
      <w:pPr>
        <w:pStyle w:val="Marginalie"/>
        <w:framePr w:wrap="around"/>
        <w:ind w:left="567"/>
        <w:rPr>
          <w:rFonts w:cs="Arial"/>
          <w:sz w:val="20"/>
          <w:szCs w:val="20"/>
        </w:rPr>
      </w:pPr>
      <w:r w:rsidRPr="005319FC">
        <w:rPr>
          <w:rFonts w:cs="Arial"/>
          <w:sz w:val="20"/>
          <w:szCs w:val="20"/>
        </w:rPr>
        <w:t xml:space="preserve">b </w:t>
      </w:r>
      <w:proofErr w:type="spellStart"/>
      <w:r w:rsidRPr="005319FC">
        <w:rPr>
          <w:rFonts w:cs="Arial"/>
          <w:sz w:val="20"/>
          <w:szCs w:val="20"/>
        </w:rPr>
        <w:t>Löschge</w:t>
      </w:r>
      <w:r>
        <w:rPr>
          <w:rFonts w:cs="Arial"/>
          <w:sz w:val="20"/>
          <w:szCs w:val="20"/>
        </w:rPr>
        <w:t>-</w:t>
      </w:r>
      <w:r w:rsidRPr="005319FC">
        <w:rPr>
          <w:rFonts w:cs="Arial"/>
          <w:sz w:val="20"/>
          <w:szCs w:val="20"/>
        </w:rPr>
        <w:t>bühr</w:t>
      </w:r>
      <w:proofErr w:type="spellEnd"/>
    </w:p>
    <w:p w14:paraId="7E524E8F"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Die einmalige Löschgebühr ist geschuldet für nicht an die Wasserversorgung angeschlossene Bauten und Anlagen im Umkreis von 300 m vom nächsten Hydranten, wenn dieser den erforderlichen Löschschutz gewährleistet.</w:t>
      </w:r>
    </w:p>
    <w:p w14:paraId="369CB5D7" w14:textId="6504F4E4"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Die einmalige Löschgebühr wird nach dem gesamten </w:t>
      </w:r>
      <w:proofErr w:type="spellStart"/>
      <w:r w:rsidRPr="005319FC">
        <w:rPr>
          <w:rFonts w:cs="Arial"/>
          <w:sz w:val="22"/>
          <w:szCs w:val="22"/>
        </w:rPr>
        <w:t>uR</w:t>
      </w:r>
      <w:proofErr w:type="spellEnd"/>
      <w:r w:rsidRPr="005319FC">
        <w:rPr>
          <w:rFonts w:cs="Arial"/>
          <w:sz w:val="22"/>
          <w:szCs w:val="22"/>
        </w:rPr>
        <w:t xml:space="preserve"> berechnet</w:t>
      </w:r>
      <w:r w:rsidR="001B2042">
        <w:rPr>
          <w:rFonts w:cs="Arial"/>
          <w:sz w:val="22"/>
          <w:szCs w:val="22"/>
        </w:rPr>
        <w:t xml:space="preserve"> (Art. 33 Abs 4)</w:t>
      </w:r>
      <w:r w:rsidRPr="005319FC">
        <w:rPr>
          <w:rFonts w:cs="Arial"/>
          <w:sz w:val="22"/>
          <w:szCs w:val="22"/>
        </w:rPr>
        <w:t>.</w:t>
      </w:r>
    </w:p>
    <w:p w14:paraId="34F8D68B" w14:textId="77777777" w:rsidR="005854AA" w:rsidRPr="005319FC" w:rsidRDefault="005854AA" w:rsidP="005854AA">
      <w:pPr>
        <w:pStyle w:val="Artikel"/>
        <w:ind w:left="567"/>
        <w:rPr>
          <w:sz w:val="22"/>
          <w:szCs w:val="22"/>
        </w:rPr>
      </w:pPr>
      <w:r w:rsidRPr="005319FC">
        <w:rPr>
          <w:sz w:val="22"/>
          <w:szCs w:val="22"/>
        </w:rPr>
        <w:t>Art. 35</w:t>
      </w:r>
    </w:p>
    <w:p w14:paraId="494B5961" w14:textId="647E0F60" w:rsidR="005854AA" w:rsidRPr="005319FC" w:rsidRDefault="005854AA" w:rsidP="005854AA">
      <w:pPr>
        <w:pStyle w:val="Marginalie"/>
        <w:framePr w:wrap="around"/>
        <w:ind w:left="567"/>
        <w:rPr>
          <w:rFonts w:cs="Arial"/>
          <w:sz w:val="20"/>
          <w:szCs w:val="20"/>
        </w:rPr>
      </w:pPr>
      <w:r w:rsidRPr="005319FC">
        <w:rPr>
          <w:rFonts w:cs="Arial"/>
          <w:sz w:val="20"/>
          <w:szCs w:val="20"/>
        </w:rPr>
        <w:t>c Gemein</w:t>
      </w:r>
      <w:r>
        <w:rPr>
          <w:rFonts w:cs="Arial"/>
          <w:sz w:val="20"/>
          <w:szCs w:val="20"/>
        </w:rPr>
        <w:t>-</w:t>
      </w:r>
      <w:r w:rsidRPr="005319FC">
        <w:rPr>
          <w:rFonts w:cs="Arial"/>
          <w:sz w:val="20"/>
          <w:szCs w:val="20"/>
        </w:rPr>
        <w:t>same Bestimmungen</w:t>
      </w:r>
    </w:p>
    <w:p w14:paraId="6AB0B1A2"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Bei einer Erhöhung der massgebenden Bemessungsgrundlage ist eine Nachgebühr zu bezahlen. </w:t>
      </w:r>
    </w:p>
    <w:p w14:paraId="179B7410"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Bei einer Verminderung der massgebenden Bemessungsgrössen oder bei Abbruch (ohne Wiederaufbau) werden keine Gebühren rückerstattet.</w:t>
      </w:r>
    </w:p>
    <w:p w14:paraId="41C045FB"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3</w:t>
      </w:r>
      <w:r w:rsidRPr="005319FC">
        <w:rPr>
          <w:rFonts w:cs="Arial"/>
          <w:sz w:val="22"/>
          <w:szCs w:val="22"/>
        </w:rPr>
        <w:t xml:space="preserve"> Beim Wiederaufbau eines Gebäudes werden nachweislich früher bezahlte einmalige Gebühren </w:t>
      </w:r>
      <w:r>
        <w:rPr>
          <w:rFonts w:cs="Arial"/>
          <w:sz w:val="22"/>
          <w:szCs w:val="22"/>
        </w:rPr>
        <w:t xml:space="preserve">frankenmässig </w:t>
      </w:r>
      <w:r w:rsidRPr="005319FC">
        <w:rPr>
          <w:rFonts w:cs="Arial"/>
          <w:sz w:val="22"/>
          <w:szCs w:val="22"/>
        </w:rPr>
        <w:t>bis zur Höhe der nach diesem Reglement geschuldeten Gebühr angerechnet, sofern innert fünf Jahren mit den entsprechenden Arbeiten begonnen wird.</w:t>
      </w:r>
    </w:p>
    <w:p w14:paraId="0849828E" w14:textId="77777777" w:rsidR="005854AA" w:rsidRPr="005319FC" w:rsidRDefault="005854AA" w:rsidP="005854AA">
      <w:pPr>
        <w:pStyle w:val="Artikel"/>
        <w:ind w:left="567"/>
        <w:rPr>
          <w:sz w:val="22"/>
          <w:szCs w:val="22"/>
        </w:rPr>
      </w:pPr>
      <w:r w:rsidRPr="005319FC">
        <w:rPr>
          <w:sz w:val="22"/>
          <w:szCs w:val="22"/>
        </w:rPr>
        <w:t>Art. 36</w:t>
      </w:r>
    </w:p>
    <w:p w14:paraId="0722494C" w14:textId="23FA0828" w:rsidR="005854AA" w:rsidRPr="00B865E2" w:rsidRDefault="005854AA" w:rsidP="005854AA">
      <w:pPr>
        <w:pStyle w:val="Marginalie"/>
        <w:framePr w:wrap="around"/>
        <w:ind w:left="567"/>
        <w:rPr>
          <w:rFonts w:cs="Arial"/>
          <w:sz w:val="20"/>
          <w:szCs w:val="20"/>
        </w:rPr>
      </w:pPr>
      <w:r w:rsidRPr="00B865E2">
        <w:rPr>
          <w:rFonts w:cs="Arial"/>
          <w:sz w:val="20"/>
          <w:szCs w:val="20"/>
        </w:rPr>
        <w:t>Wiederkehrende Gebühren</w:t>
      </w:r>
    </w:p>
    <w:p w14:paraId="49629591" w14:textId="77777777" w:rsidR="005854AA" w:rsidRPr="00B865E2" w:rsidRDefault="005854AA" w:rsidP="005854AA">
      <w:pPr>
        <w:pStyle w:val="Marginalie"/>
        <w:framePr w:wrap="around"/>
        <w:ind w:left="567"/>
        <w:rPr>
          <w:rFonts w:cs="Arial"/>
          <w:sz w:val="20"/>
          <w:szCs w:val="20"/>
        </w:rPr>
      </w:pPr>
      <w:r w:rsidRPr="00B865E2">
        <w:rPr>
          <w:rFonts w:cs="Arial"/>
          <w:sz w:val="20"/>
          <w:szCs w:val="20"/>
        </w:rPr>
        <w:t xml:space="preserve">a </w:t>
      </w:r>
      <w:proofErr w:type="spellStart"/>
      <w:r w:rsidRPr="00B865E2">
        <w:rPr>
          <w:rFonts w:cs="Arial"/>
          <w:sz w:val="20"/>
          <w:szCs w:val="20"/>
        </w:rPr>
        <w:t>Grundge</w:t>
      </w:r>
      <w:r w:rsidR="00B865E2">
        <w:rPr>
          <w:rFonts w:cs="Arial"/>
          <w:sz w:val="20"/>
          <w:szCs w:val="20"/>
        </w:rPr>
        <w:t>-</w:t>
      </w:r>
      <w:r w:rsidRPr="00B865E2">
        <w:rPr>
          <w:rFonts w:cs="Arial"/>
          <w:sz w:val="20"/>
          <w:szCs w:val="20"/>
        </w:rPr>
        <w:t>bühr</w:t>
      </w:r>
      <w:proofErr w:type="spellEnd"/>
    </w:p>
    <w:p w14:paraId="6610B4EA" w14:textId="77777777" w:rsidR="005854AA" w:rsidRPr="002F59BB" w:rsidRDefault="005854AA" w:rsidP="005854AA">
      <w:pPr>
        <w:pStyle w:val="BVEStandardmitEinschub"/>
        <w:ind w:left="567"/>
        <w:rPr>
          <w:rFonts w:cs="Arial"/>
          <w:sz w:val="22"/>
          <w:szCs w:val="22"/>
          <w:highlight w:val="yellow"/>
        </w:rPr>
      </w:pPr>
      <w:r w:rsidRPr="009401C1">
        <w:rPr>
          <w:rFonts w:cs="Arial"/>
          <w:sz w:val="22"/>
          <w:szCs w:val="22"/>
          <w:vertAlign w:val="superscript"/>
        </w:rPr>
        <w:t>1</w:t>
      </w:r>
      <w:r w:rsidRPr="009401C1">
        <w:rPr>
          <w:rFonts w:cs="Arial"/>
          <w:sz w:val="22"/>
          <w:szCs w:val="22"/>
        </w:rPr>
        <w:t xml:space="preserve"> Zur Deckung der Kapitalkosten (Einlagen in die Spezialfinanzierung, Zinsen) ist eine </w:t>
      </w:r>
      <w:r>
        <w:rPr>
          <w:rFonts w:cs="Arial"/>
          <w:sz w:val="22"/>
          <w:szCs w:val="22"/>
        </w:rPr>
        <w:t xml:space="preserve">jährliche </w:t>
      </w:r>
      <w:r w:rsidRPr="001B2042">
        <w:rPr>
          <w:rFonts w:cs="Arial"/>
          <w:sz w:val="22"/>
          <w:szCs w:val="22"/>
        </w:rPr>
        <w:t>Grundgebühr zu bezahlen. Sie beträgt pauschal</w:t>
      </w:r>
    </w:p>
    <w:p w14:paraId="29F95BA9" w14:textId="77777777" w:rsidR="005854AA" w:rsidRPr="002F59BB" w:rsidRDefault="005854AA" w:rsidP="005854AA">
      <w:pPr>
        <w:pStyle w:val="BVEStandardmitEinschub"/>
        <w:ind w:left="567"/>
        <w:rPr>
          <w:rFonts w:cs="Arial"/>
          <w:i/>
          <w:sz w:val="22"/>
          <w:szCs w:val="22"/>
          <w:highlight w:val="yellow"/>
        </w:rPr>
      </w:pPr>
    </w:p>
    <w:p w14:paraId="5E3E3663" w14:textId="136FF77A" w:rsidR="005854AA" w:rsidRPr="001B2042" w:rsidRDefault="005854AA" w:rsidP="005854AA">
      <w:pPr>
        <w:pStyle w:val="BVEStandardmitEinschub"/>
        <w:numPr>
          <w:ilvl w:val="0"/>
          <w:numId w:val="12"/>
        </w:numPr>
        <w:tabs>
          <w:tab w:val="left" w:pos="567"/>
          <w:tab w:val="left" w:pos="3969"/>
        </w:tabs>
        <w:spacing w:after="0"/>
        <w:ind w:left="567" w:firstLine="0"/>
        <w:rPr>
          <w:rFonts w:cs="Arial"/>
          <w:i/>
          <w:color w:val="FF0000"/>
          <w:sz w:val="22"/>
          <w:szCs w:val="22"/>
        </w:rPr>
      </w:pPr>
      <w:r w:rsidRPr="001B2042">
        <w:rPr>
          <w:rFonts w:cs="Arial"/>
          <w:color w:val="FF0000"/>
          <w:sz w:val="22"/>
          <w:szCs w:val="22"/>
        </w:rPr>
        <w:t>pro</w:t>
      </w:r>
      <w:r w:rsidRPr="001B2042">
        <w:rPr>
          <w:rFonts w:cs="Arial"/>
          <w:color w:val="FF0000"/>
          <w:sz w:val="22"/>
          <w:szCs w:val="22"/>
        </w:rPr>
        <w:br/>
        <w:t>Wohnung</w:t>
      </w:r>
      <w:r w:rsidRPr="001B2042">
        <w:rPr>
          <w:rFonts w:cs="Arial"/>
          <w:color w:val="FF0000"/>
          <w:sz w:val="22"/>
          <w:szCs w:val="22"/>
        </w:rPr>
        <w:tab/>
        <w:t>von CHF 200.00 bis CHF 400.00</w:t>
      </w:r>
      <w:r w:rsidRPr="001B2042">
        <w:rPr>
          <w:rFonts w:cs="Arial"/>
          <w:color w:val="FF0000"/>
          <w:sz w:val="22"/>
          <w:szCs w:val="22"/>
        </w:rPr>
        <w:br/>
        <w:t>Betrieb mit bis 50.00 BW LU</w:t>
      </w:r>
      <w:r w:rsidRPr="001B2042">
        <w:rPr>
          <w:rFonts w:cs="Arial"/>
          <w:color w:val="FF0000"/>
          <w:sz w:val="22"/>
          <w:szCs w:val="22"/>
        </w:rPr>
        <w:tab/>
        <w:t>von CHF 50.00 bis CHF 100</w:t>
      </w:r>
      <w:r w:rsidRPr="001B2042">
        <w:rPr>
          <w:rFonts w:cs="Arial"/>
          <w:color w:val="FF0000"/>
          <w:sz w:val="22"/>
          <w:szCs w:val="22"/>
        </w:rPr>
        <w:br/>
        <w:t xml:space="preserve">Betrieb mit mehr als 50 </w:t>
      </w:r>
    </w:p>
    <w:p w14:paraId="13B9658F" w14:textId="43B064C1" w:rsidR="005854AA" w:rsidRPr="001B2042" w:rsidRDefault="005854AA" w:rsidP="005854AA">
      <w:pPr>
        <w:pStyle w:val="BVEStandardmitEinschub"/>
        <w:tabs>
          <w:tab w:val="left" w:pos="567"/>
          <w:tab w:val="left" w:pos="3969"/>
        </w:tabs>
        <w:spacing w:after="0"/>
        <w:ind w:left="567"/>
        <w:rPr>
          <w:rFonts w:cs="Arial"/>
          <w:i/>
          <w:sz w:val="22"/>
          <w:szCs w:val="22"/>
        </w:rPr>
      </w:pPr>
      <w:r w:rsidRPr="001B2042">
        <w:rPr>
          <w:rFonts w:cs="Arial"/>
          <w:color w:val="FF0000"/>
          <w:sz w:val="22"/>
          <w:szCs w:val="22"/>
        </w:rPr>
        <w:t>bis 100 BW LU</w:t>
      </w:r>
      <w:r w:rsidRPr="001B2042">
        <w:rPr>
          <w:rFonts w:cs="Arial"/>
          <w:color w:val="FF0000"/>
          <w:sz w:val="22"/>
          <w:szCs w:val="22"/>
        </w:rPr>
        <w:tab/>
        <w:t>von CHF 100.00 bis CHF 200.00</w:t>
      </w:r>
      <w:r w:rsidRPr="001B2042">
        <w:rPr>
          <w:rFonts w:cs="Arial"/>
          <w:color w:val="FF0000"/>
          <w:sz w:val="22"/>
          <w:szCs w:val="22"/>
        </w:rPr>
        <w:br/>
        <w:t>Betrieb mit mehr als 100 BW LU</w:t>
      </w:r>
      <w:r w:rsidRPr="001B2042">
        <w:rPr>
          <w:rFonts w:cs="Arial"/>
          <w:color w:val="FF0000"/>
          <w:sz w:val="22"/>
          <w:szCs w:val="22"/>
        </w:rPr>
        <w:tab/>
        <w:t>von CHF 200.00 bis CHF 400.00</w:t>
      </w:r>
      <w:r w:rsidRPr="001B2042">
        <w:rPr>
          <w:rFonts w:cs="Arial"/>
          <w:sz w:val="22"/>
          <w:szCs w:val="22"/>
        </w:rPr>
        <w:br/>
      </w:r>
    </w:p>
    <w:p w14:paraId="4A79E083" w14:textId="77777777" w:rsidR="005854AA" w:rsidRPr="001B2042" w:rsidRDefault="005854AA" w:rsidP="005854AA">
      <w:pPr>
        <w:pStyle w:val="BVEStandardmitEinschub"/>
        <w:tabs>
          <w:tab w:val="left" w:pos="567"/>
          <w:tab w:val="left" w:pos="3969"/>
        </w:tabs>
        <w:spacing w:after="0"/>
        <w:ind w:left="567"/>
        <w:rPr>
          <w:rFonts w:cs="Arial"/>
          <w:i/>
          <w:color w:val="FF0000"/>
          <w:sz w:val="22"/>
          <w:szCs w:val="22"/>
        </w:rPr>
      </w:pPr>
    </w:p>
    <w:p w14:paraId="40A6D8F5" w14:textId="77777777" w:rsidR="005854AA" w:rsidRPr="002F59BB" w:rsidRDefault="005854AA" w:rsidP="005854AA">
      <w:pPr>
        <w:pStyle w:val="BVEStandardmitEinschub"/>
        <w:ind w:left="567"/>
        <w:rPr>
          <w:rFonts w:cs="Arial"/>
          <w:sz w:val="22"/>
          <w:szCs w:val="22"/>
        </w:rPr>
      </w:pPr>
      <w:r w:rsidRPr="002F59BB">
        <w:rPr>
          <w:rFonts w:cs="Arial"/>
          <w:sz w:val="22"/>
          <w:szCs w:val="22"/>
          <w:vertAlign w:val="superscript"/>
        </w:rPr>
        <w:lastRenderedPageBreak/>
        <w:t>2</w:t>
      </w:r>
      <w:r w:rsidRPr="002F59BB">
        <w:rPr>
          <w:rFonts w:cs="Arial"/>
          <w:sz w:val="22"/>
          <w:szCs w:val="22"/>
        </w:rPr>
        <w:t xml:space="preserve"> Im Falle der Beendigung des Wasserbezugs ist Art. 15 Abs. 1 zu beachten.</w:t>
      </w:r>
    </w:p>
    <w:p w14:paraId="5BDE00E6" w14:textId="77777777" w:rsidR="005854AA" w:rsidRPr="005319FC" w:rsidRDefault="005854AA" w:rsidP="005854AA">
      <w:pPr>
        <w:pStyle w:val="BVEStandardmitEinschub"/>
        <w:ind w:left="567"/>
        <w:rPr>
          <w:rFonts w:cs="Arial"/>
          <w:i/>
          <w:sz w:val="22"/>
          <w:szCs w:val="22"/>
        </w:rPr>
      </w:pPr>
    </w:p>
    <w:p w14:paraId="6ED565D9" w14:textId="1C78BC40" w:rsidR="005854AA" w:rsidRPr="001B2042" w:rsidRDefault="005854AA" w:rsidP="005854AA">
      <w:pPr>
        <w:pStyle w:val="Marginalie"/>
        <w:framePr w:wrap="around" w:x="411" w:y="136"/>
        <w:ind w:left="567"/>
        <w:rPr>
          <w:rFonts w:cs="Arial"/>
          <w:color w:val="FF0000"/>
          <w:sz w:val="20"/>
          <w:szCs w:val="20"/>
        </w:rPr>
      </w:pPr>
      <w:r w:rsidRPr="001B2042">
        <w:rPr>
          <w:rFonts w:cs="Arial"/>
          <w:color w:val="FF0000"/>
          <w:sz w:val="20"/>
          <w:szCs w:val="20"/>
        </w:rPr>
        <w:t>b Verbrauchsgebühr</w:t>
      </w:r>
    </w:p>
    <w:p w14:paraId="0BB11E10" w14:textId="77777777" w:rsidR="005854AA" w:rsidRPr="001B2042" w:rsidRDefault="005854AA" w:rsidP="005854AA">
      <w:pPr>
        <w:pStyle w:val="Artikel"/>
        <w:ind w:left="567"/>
        <w:rPr>
          <w:color w:val="FF0000"/>
          <w:sz w:val="22"/>
          <w:szCs w:val="22"/>
        </w:rPr>
      </w:pPr>
      <w:r w:rsidRPr="001B2042">
        <w:rPr>
          <w:color w:val="FF0000"/>
          <w:sz w:val="22"/>
          <w:szCs w:val="22"/>
        </w:rPr>
        <w:t>Art. 37</w:t>
      </w:r>
    </w:p>
    <w:p w14:paraId="24DAF267" w14:textId="77777777" w:rsidR="005854AA" w:rsidRPr="001B2042" w:rsidRDefault="005854AA" w:rsidP="005854AA">
      <w:pPr>
        <w:pStyle w:val="BVEStandardmitEinschub"/>
        <w:ind w:left="567"/>
        <w:rPr>
          <w:rFonts w:cs="Arial"/>
          <w:color w:val="FF0000"/>
          <w:sz w:val="22"/>
          <w:szCs w:val="22"/>
        </w:rPr>
      </w:pPr>
      <w:r w:rsidRPr="00814F38">
        <w:rPr>
          <w:rFonts w:cs="Arial"/>
          <w:sz w:val="22"/>
          <w:szCs w:val="22"/>
          <w:vertAlign w:val="superscript"/>
        </w:rPr>
        <w:t>1.</w:t>
      </w:r>
      <w:r w:rsidRPr="00814F38">
        <w:rPr>
          <w:rFonts w:cs="Arial"/>
          <w:sz w:val="22"/>
          <w:szCs w:val="22"/>
        </w:rPr>
        <w:t xml:space="preserve"> </w:t>
      </w:r>
      <w:r w:rsidRPr="001B2042">
        <w:rPr>
          <w:rFonts w:cs="Arial"/>
          <w:sz w:val="22"/>
          <w:szCs w:val="22"/>
        </w:rPr>
        <w:t xml:space="preserve">Zur Deckung der restlichen Kosten der Erfolgsrechnung ist eine wiederkehrende Verbrauchsgebühr je bezogenen m³ Wasser zu bezahlen. Der Gebührenrahmen beträgt </w:t>
      </w:r>
      <w:r w:rsidRPr="001B2042">
        <w:rPr>
          <w:rFonts w:cs="Arial"/>
          <w:color w:val="FF0000"/>
          <w:sz w:val="22"/>
          <w:szCs w:val="22"/>
        </w:rPr>
        <w:t>CHF 1.00 bis CHF 2.00 pro m</w:t>
      </w:r>
      <w:r w:rsidRPr="001B2042">
        <w:rPr>
          <w:rFonts w:cs="Arial"/>
          <w:color w:val="FF0000"/>
          <w:sz w:val="22"/>
          <w:szCs w:val="22"/>
          <w:vertAlign w:val="superscript"/>
        </w:rPr>
        <w:t xml:space="preserve">3 </w:t>
      </w:r>
      <w:r w:rsidRPr="001B2042">
        <w:rPr>
          <w:rFonts w:cs="Arial"/>
          <w:color w:val="FF0000"/>
          <w:sz w:val="22"/>
          <w:szCs w:val="22"/>
        </w:rPr>
        <w:t>bezogenen Wassers.</w:t>
      </w:r>
    </w:p>
    <w:p w14:paraId="7E9221CC" w14:textId="77777777" w:rsidR="005854AA" w:rsidRPr="002F59BB" w:rsidRDefault="005854AA" w:rsidP="005854AA">
      <w:pPr>
        <w:pStyle w:val="BVEStandardmitEinschub"/>
        <w:ind w:left="567"/>
        <w:rPr>
          <w:rFonts w:cs="Arial"/>
          <w:sz w:val="22"/>
          <w:szCs w:val="22"/>
        </w:rPr>
      </w:pPr>
      <w:r w:rsidRPr="001B2042">
        <w:rPr>
          <w:rFonts w:cs="Arial"/>
          <w:sz w:val="22"/>
          <w:szCs w:val="22"/>
          <w:vertAlign w:val="superscript"/>
        </w:rPr>
        <w:t>2</w:t>
      </w:r>
      <w:r w:rsidRPr="001B2042">
        <w:rPr>
          <w:rFonts w:cs="Arial"/>
          <w:sz w:val="22"/>
          <w:szCs w:val="22"/>
        </w:rPr>
        <w:t xml:space="preserve"> Im Falle der Beendigung des Wasserbezugs ist Art. 15 Abs. 1 zu beachten.</w:t>
      </w:r>
    </w:p>
    <w:p w14:paraId="47277AC8" w14:textId="77777777" w:rsidR="005854AA" w:rsidRPr="00814F38" w:rsidRDefault="005854AA" w:rsidP="005854AA">
      <w:pPr>
        <w:pStyle w:val="BVEStandardmitEinschub"/>
        <w:ind w:left="567"/>
        <w:rPr>
          <w:rFonts w:cs="Arial"/>
          <w:sz w:val="22"/>
          <w:szCs w:val="22"/>
        </w:rPr>
      </w:pPr>
    </w:p>
    <w:p w14:paraId="509E253E" w14:textId="3D9262CC" w:rsidR="005854AA" w:rsidRPr="001B2042" w:rsidRDefault="005854AA" w:rsidP="005854AA">
      <w:pPr>
        <w:pStyle w:val="Marginalie"/>
        <w:framePr w:wrap="around" w:x="429" w:y="140"/>
        <w:ind w:left="567"/>
        <w:rPr>
          <w:rFonts w:cs="Arial"/>
          <w:i/>
          <w:color w:val="FF0000"/>
          <w:sz w:val="20"/>
          <w:szCs w:val="20"/>
        </w:rPr>
      </w:pPr>
      <w:r w:rsidRPr="001B2042">
        <w:rPr>
          <w:rFonts w:cs="Arial"/>
          <w:i/>
          <w:color w:val="FF0000"/>
          <w:sz w:val="20"/>
          <w:szCs w:val="20"/>
        </w:rPr>
        <w:t>c Löschgebühr</w:t>
      </w:r>
    </w:p>
    <w:p w14:paraId="5E07AC84" w14:textId="77777777" w:rsidR="005854AA" w:rsidRPr="001B2042" w:rsidRDefault="005854AA" w:rsidP="005854AA">
      <w:pPr>
        <w:pStyle w:val="Artikel"/>
        <w:ind w:left="567"/>
        <w:rPr>
          <w:color w:val="FF0000"/>
          <w:sz w:val="22"/>
          <w:szCs w:val="22"/>
        </w:rPr>
      </w:pPr>
      <w:r w:rsidRPr="001B2042">
        <w:rPr>
          <w:color w:val="FF0000"/>
          <w:sz w:val="22"/>
          <w:szCs w:val="22"/>
        </w:rPr>
        <w:t>Art. 38</w:t>
      </w:r>
    </w:p>
    <w:p w14:paraId="67721A7E" w14:textId="77777777" w:rsidR="005854AA" w:rsidRDefault="005854AA" w:rsidP="00C25BFC">
      <w:pPr>
        <w:pStyle w:val="BVEStandardmitEinschub"/>
        <w:ind w:left="709" w:hanging="142"/>
        <w:rPr>
          <w:rFonts w:cs="Arial"/>
          <w:sz w:val="22"/>
          <w:szCs w:val="22"/>
        </w:rPr>
      </w:pPr>
      <w:r w:rsidRPr="00814F38">
        <w:rPr>
          <w:rFonts w:cs="Arial"/>
          <w:sz w:val="22"/>
          <w:szCs w:val="22"/>
          <w:vertAlign w:val="superscript"/>
        </w:rPr>
        <w:t xml:space="preserve">1. </w:t>
      </w:r>
      <w:r w:rsidRPr="00814F38">
        <w:rPr>
          <w:rFonts w:cs="Arial"/>
          <w:sz w:val="22"/>
          <w:szCs w:val="22"/>
        </w:rPr>
        <w:t xml:space="preserve">Für geschützte Gebäude im Sinn von Art. 34 ist eine </w:t>
      </w:r>
      <w:r>
        <w:rPr>
          <w:rFonts w:cs="Arial"/>
          <w:sz w:val="22"/>
          <w:szCs w:val="22"/>
        </w:rPr>
        <w:t>jährliche</w:t>
      </w:r>
      <w:r w:rsidRPr="009401C1">
        <w:rPr>
          <w:rFonts w:cs="Arial"/>
          <w:sz w:val="22"/>
          <w:szCs w:val="22"/>
        </w:rPr>
        <w:t xml:space="preserve"> </w:t>
      </w:r>
      <w:r w:rsidRPr="00814F38">
        <w:rPr>
          <w:rFonts w:cs="Arial"/>
          <w:sz w:val="22"/>
          <w:szCs w:val="22"/>
        </w:rPr>
        <w:t xml:space="preserve">Löschgebühr zu bezahlen. Sie wird aufgrund des </w:t>
      </w:r>
      <w:proofErr w:type="spellStart"/>
      <w:r w:rsidRPr="00814F38">
        <w:rPr>
          <w:rFonts w:cs="Arial"/>
          <w:sz w:val="22"/>
          <w:szCs w:val="22"/>
        </w:rPr>
        <w:t>uR</w:t>
      </w:r>
      <w:proofErr w:type="spellEnd"/>
      <w:r w:rsidRPr="00814F38">
        <w:rPr>
          <w:rFonts w:cs="Arial"/>
          <w:sz w:val="22"/>
          <w:szCs w:val="22"/>
        </w:rPr>
        <w:t xml:space="preserve"> erhoben.</w:t>
      </w:r>
    </w:p>
    <w:p w14:paraId="1F6F4C1C" w14:textId="77777777" w:rsidR="005854AA" w:rsidRDefault="005854AA" w:rsidP="00C25BFC">
      <w:pPr>
        <w:pStyle w:val="BVEStandardmitEinschub"/>
        <w:ind w:left="851" w:hanging="142"/>
        <w:rPr>
          <w:rFonts w:cs="Arial"/>
          <w:sz w:val="22"/>
          <w:szCs w:val="22"/>
        </w:rPr>
      </w:pPr>
      <w:r w:rsidRPr="00C25BFC">
        <w:rPr>
          <w:rFonts w:cs="Arial"/>
          <w:sz w:val="22"/>
          <w:szCs w:val="22"/>
          <w:vertAlign w:val="superscript"/>
        </w:rPr>
        <w:t>2.</w:t>
      </w:r>
      <w:r>
        <w:rPr>
          <w:rFonts w:cs="Arial"/>
          <w:sz w:val="22"/>
          <w:szCs w:val="22"/>
        </w:rPr>
        <w:t xml:space="preserve"> Die jährliche Löschgebühr beträgt pro nicht angeschlossene Baute oder Anlage im Bereich des </w:t>
      </w:r>
      <w:proofErr w:type="spellStart"/>
      <w:r>
        <w:rPr>
          <w:rFonts w:cs="Arial"/>
          <w:sz w:val="22"/>
          <w:szCs w:val="22"/>
        </w:rPr>
        <w:t>Hydrantenlöschschutzes</w:t>
      </w:r>
      <w:proofErr w:type="spellEnd"/>
    </w:p>
    <w:p w14:paraId="0BC79D13" w14:textId="405A2356" w:rsidR="005854AA" w:rsidRPr="001B2042" w:rsidRDefault="005854AA" w:rsidP="00C25BFC">
      <w:pPr>
        <w:pStyle w:val="BVEStandardmitEinschub"/>
        <w:numPr>
          <w:ilvl w:val="0"/>
          <w:numId w:val="16"/>
        </w:numPr>
        <w:tabs>
          <w:tab w:val="left" w:pos="4536"/>
        </w:tabs>
        <w:spacing w:after="0"/>
        <w:ind w:left="1134" w:hanging="425"/>
        <w:rPr>
          <w:rFonts w:cs="Arial"/>
          <w:color w:val="FF0000"/>
          <w:sz w:val="22"/>
          <w:szCs w:val="22"/>
        </w:rPr>
      </w:pPr>
      <w:r w:rsidRPr="001B2042">
        <w:rPr>
          <w:rFonts w:cs="Arial"/>
          <w:color w:val="FF0000"/>
          <w:sz w:val="22"/>
          <w:szCs w:val="22"/>
        </w:rPr>
        <w:t>bis 200m</w:t>
      </w:r>
      <w:r w:rsidRPr="001B2042">
        <w:rPr>
          <w:rFonts w:cs="Arial"/>
          <w:color w:val="FF0000"/>
          <w:sz w:val="22"/>
          <w:szCs w:val="22"/>
          <w:vertAlign w:val="superscript"/>
        </w:rPr>
        <w:t>3</w:t>
      </w:r>
      <w:r w:rsidRPr="001B2042">
        <w:rPr>
          <w:rFonts w:cs="Arial"/>
          <w:color w:val="FF0000"/>
          <w:sz w:val="22"/>
          <w:szCs w:val="22"/>
        </w:rPr>
        <w:t xml:space="preserve"> </w:t>
      </w:r>
      <w:proofErr w:type="spellStart"/>
      <w:r w:rsidRPr="001B2042">
        <w:rPr>
          <w:rFonts w:cs="Arial"/>
          <w:color w:val="FF0000"/>
          <w:sz w:val="22"/>
          <w:szCs w:val="22"/>
        </w:rPr>
        <w:t>uR</w:t>
      </w:r>
      <w:proofErr w:type="spellEnd"/>
      <w:r w:rsidRPr="001B2042">
        <w:rPr>
          <w:rFonts w:cs="Arial"/>
          <w:color w:val="FF0000"/>
          <w:sz w:val="22"/>
          <w:szCs w:val="22"/>
        </w:rPr>
        <w:tab/>
        <w:t>von CHF 30.00 bis CHF 60.00</w:t>
      </w:r>
      <w:r w:rsidRPr="001B2042">
        <w:rPr>
          <w:rFonts w:cs="Arial"/>
          <w:color w:val="FF0000"/>
          <w:sz w:val="22"/>
          <w:szCs w:val="22"/>
        </w:rPr>
        <w:br/>
        <w:t>mit über 200m</w:t>
      </w:r>
      <w:r w:rsidRPr="001B2042">
        <w:rPr>
          <w:rFonts w:cs="Arial"/>
          <w:color w:val="FF0000"/>
          <w:sz w:val="22"/>
          <w:szCs w:val="22"/>
          <w:vertAlign w:val="superscript"/>
        </w:rPr>
        <w:t>3</w:t>
      </w:r>
      <w:r w:rsidRPr="001B2042">
        <w:rPr>
          <w:rFonts w:cs="Arial"/>
          <w:color w:val="FF0000"/>
          <w:sz w:val="22"/>
          <w:szCs w:val="22"/>
        </w:rPr>
        <w:t xml:space="preserve"> bis 1’000m</w:t>
      </w:r>
      <w:r w:rsidRPr="001B2042">
        <w:rPr>
          <w:rFonts w:cs="Arial"/>
          <w:color w:val="FF0000"/>
          <w:sz w:val="22"/>
          <w:szCs w:val="22"/>
          <w:vertAlign w:val="superscript"/>
        </w:rPr>
        <w:t>3</w:t>
      </w:r>
      <w:r w:rsidRPr="001B2042">
        <w:rPr>
          <w:rFonts w:cs="Arial"/>
          <w:color w:val="FF0000"/>
          <w:sz w:val="22"/>
          <w:szCs w:val="22"/>
        </w:rPr>
        <w:t xml:space="preserve"> </w:t>
      </w:r>
      <w:proofErr w:type="spellStart"/>
      <w:r w:rsidRPr="001B2042">
        <w:rPr>
          <w:rFonts w:cs="Arial"/>
          <w:color w:val="FF0000"/>
          <w:sz w:val="22"/>
          <w:szCs w:val="22"/>
        </w:rPr>
        <w:t>uR</w:t>
      </w:r>
      <w:proofErr w:type="spellEnd"/>
      <w:r w:rsidRPr="001B2042">
        <w:rPr>
          <w:rFonts w:cs="Arial"/>
          <w:color w:val="FF0000"/>
          <w:sz w:val="22"/>
          <w:szCs w:val="22"/>
        </w:rPr>
        <w:tab/>
        <w:t>von CHF 60.00 bis CHF 120.00</w:t>
      </w:r>
    </w:p>
    <w:p w14:paraId="03E19FA6" w14:textId="77777777" w:rsidR="005854AA" w:rsidRPr="001B2042" w:rsidRDefault="005854AA" w:rsidP="00C25BFC">
      <w:pPr>
        <w:pStyle w:val="BVEStandardmitEinschub"/>
        <w:tabs>
          <w:tab w:val="left" w:pos="567"/>
          <w:tab w:val="left" w:pos="4536"/>
        </w:tabs>
        <w:spacing w:after="0"/>
        <w:ind w:left="1134"/>
        <w:rPr>
          <w:rFonts w:cs="Arial"/>
          <w:color w:val="FF0000"/>
          <w:sz w:val="22"/>
          <w:szCs w:val="22"/>
        </w:rPr>
      </w:pPr>
      <w:r w:rsidRPr="001B2042">
        <w:rPr>
          <w:rFonts w:cs="Arial"/>
          <w:color w:val="FF0000"/>
          <w:sz w:val="22"/>
          <w:szCs w:val="22"/>
        </w:rPr>
        <w:t>mit über 1’000m</w:t>
      </w:r>
      <w:r w:rsidRPr="001B2042">
        <w:rPr>
          <w:rFonts w:cs="Arial"/>
          <w:color w:val="FF0000"/>
          <w:sz w:val="22"/>
          <w:szCs w:val="22"/>
          <w:vertAlign w:val="superscript"/>
        </w:rPr>
        <w:t>3</w:t>
      </w:r>
      <w:r w:rsidRPr="001B2042">
        <w:rPr>
          <w:rFonts w:cs="Arial"/>
          <w:color w:val="FF0000"/>
          <w:sz w:val="22"/>
          <w:szCs w:val="22"/>
        </w:rPr>
        <w:t xml:space="preserve"> </w:t>
      </w:r>
      <w:proofErr w:type="spellStart"/>
      <w:r w:rsidRPr="001B2042">
        <w:rPr>
          <w:rFonts w:cs="Arial"/>
          <w:color w:val="FF0000"/>
          <w:sz w:val="22"/>
          <w:szCs w:val="22"/>
        </w:rPr>
        <w:t>uR</w:t>
      </w:r>
      <w:proofErr w:type="spellEnd"/>
      <w:r w:rsidRPr="001B2042">
        <w:rPr>
          <w:rFonts w:cs="Arial"/>
          <w:color w:val="FF0000"/>
          <w:sz w:val="22"/>
          <w:szCs w:val="22"/>
        </w:rPr>
        <w:tab/>
        <w:t>von CHF 120.00 bis CHF 240.00</w:t>
      </w:r>
    </w:p>
    <w:p w14:paraId="01B64A32" w14:textId="77777777" w:rsidR="005854AA" w:rsidRPr="001B2042" w:rsidRDefault="005854AA" w:rsidP="00C25BFC">
      <w:pPr>
        <w:pStyle w:val="BVEStandardmitEinschub"/>
        <w:tabs>
          <w:tab w:val="left" w:pos="567"/>
          <w:tab w:val="left" w:pos="4536"/>
        </w:tabs>
        <w:spacing w:after="0"/>
        <w:ind w:left="1134"/>
        <w:rPr>
          <w:rFonts w:cs="Arial"/>
          <w:color w:val="FF0000"/>
          <w:sz w:val="22"/>
          <w:szCs w:val="22"/>
        </w:rPr>
      </w:pPr>
      <w:r w:rsidRPr="001B2042">
        <w:rPr>
          <w:rFonts w:cs="Arial"/>
          <w:color w:val="FF0000"/>
          <w:sz w:val="22"/>
          <w:szCs w:val="22"/>
        </w:rPr>
        <w:t>mit über 4’000m</w:t>
      </w:r>
      <w:r w:rsidRPr="001B2042">
        <w:rPr>
          <w:rFonts w:cs="Arial"/>
          <w:color w:val="FF0000"/>
          <w:sz w:val="22"/>
          <w:szCs w:val="22"/>
          <w:vertAlign w:val="superscript"/>
        </w:rPr>
        <w:t>3</w:t>
      </w:r>
      <w:r w:rsidRPr="001B2042">
        <w:rPr>
          <w:rFonts w:cs="Arial"/>
          <w:color w:val="FF0000"/>
          <w:sz w:val="22"/>
          <w:szCs w:val="22"/>
        </w:rPr>
        <w:t xml:space="preserve"> </w:t>
      </w:r>
      <w:proofErr w:type="spellStart"/>
      <w:r w:rsidRPr="001B2042">
        <w:rPr>
          <w:rFonts w:cs="Arial"/>
          <w:color w:val="FF0000"/>
          <w:sz w:val="22"/>
          <w:szCs w:val="22"/>
        </w:rPr>
        <w:t>uR</w:t>
      </w:r>
      <w:proofErr w:type="spellEnd"/>
      <w:r w:rsidRPr="001B2042">
        <w:rPr>
          <w:rFonts w:cs="Arial"/>
          <w:color w:val="FF0000"/>
          <w:sz w:val="22"/>
          <w:szCs w:val="22"/>
        </w:rPr>
        <w:tab/>
        <w:t>von CHF 240.00 bis CHF 480.00</w:t>
      </w:r>
    </w:p>
    <w:p w14:paraId="49491E0E" w14:textId="77777777" w:rsidR="005854AA" w:rsidRPr="00814F38" w:rsidRDefault="005854AA" w:rsidP="005854AA">
      <w:pPr>
        <w:pStyle w:val="BVEStandardmitEinschub"/>
        <w:ind w:left="567"/>
        <w:rPr>
          <w:rFonts w:cs="Arial"/>
          <w:sz w:val="22"/>
          <w:szCs w:val="22"/>
        </w:rPr>
      </w:pPr>
    </w:p>
    <w:p w14:paraId="1512DA47" w14:textId="77777777" w:rsidR="005854AA" w:rsidRPr="005319FC" w:rsidRDefault="005854AA" w:rsidP="005854AA">
      <w:pPr>
        <w:pStyle w:val="Artikel"/>
        <w:ind w:left="567"/>
        <w:rPr>
          <w:sz w:val="22"/>
          <w:szCs w:val="22"/>
        </w:rPr>
      </w:pPr>
      <w:r w:rsidRPr="005319FC">
        <w:rPr>
          <w:sz w:val="22"/>
          <w:szCs w:val="22"/>
        </w:rPr>
        <w:t>Art. 3</w:t>
      </w:r>
      <w:r>
        <w:rPr>
          <w:sz w:val="22"/>
          <w:szCs w:val="22"/>
        </w:rPr>
        <w:t>9</w:t>
      </w:r>
    </w:p>
    <w:p w14:paraId="0F4CA273" w14:textId="77777777" w:rsidR="005854AA" w:rsidRPr="00B865E2" w:rsidRDefault="005854AA" w:rsidP="005854AA">
      <w:pPr>
        <w:pStyle w:val="Marginalie"/>
        <w:framePr w:wrap="around"/>
        <w:ind w:left="567"/>
        <w:rPr>
          <w:rFonts w:cs="Arial"/>
          <w:sz w:val="20"/>
          <w:szCs w:val="20"/>
        </w:rPr>
      </w:pPr>
      <w:r w:rsidRPr="00B865E2">
        <w:rPr>
          <w:rFonts w:cs="Arial"/>
          <w:sz w:val="20"/>
          <w:szCs w:val="20"/>
        </w:rPr>
        <w:t>Gebühr für den</w:t>
      </w:r>
    </w:p>
    <w:p w14:paraId="0A00C24A" w14:textId="3C270695" w:rsidR="005854AA" w:rsidRPr="00B865E2" w:rsidRDefault="00F40FC5" w:rsidP="005854AA">
      <w:pPr>
        <w:pStyle w:val="Marginalie"/>
        <w:framePr w:wrap="around"/>
        <w:ind w:left="567"/>
        <w:rPr>
          <w:rFonts w:cs="Arial"/>
          <w:sz w:val="20"/>
          <w:szCs w:val="20"/>
        </w:rPr>
      </w:pPr>
      <w:r>
        <w:rPr>
          <w:rFonts w:cs="Arial"/>
          <w:sz w:val="20"/>
          <w:szCs w:val="20"/>
        </w:rPr>
        <w:t>v</w:t>
      </w:r>
      <w:r w:rsidR="005854AA" w:rsidRPr="00B865E2">
        <w:rPr>
          <w:rFonts w:cs="Arial"/>
          <w:sz w:val="20"/>
          <w:szCs w:val="20"/>
        </w:rPr>
        <w:t xml:space="preserve">orübergehenden </w:t>
      </w:r>
      <w:proofErr w:type="spellStart"/>
      <w:r w:rsidR="005854AA" w:rsidRPr="00B865E2">
        <w:rPr>
          <w:rFonts w:cs="Arial"/>
          <w:sz w:val="20"/>
          <w:szCs w:val="20"/>
        </w:rPr>
        <w:t>Wasserbe</w:t>
      </w:r>
      <w:proofErr w:type="spellEnd"/>
      <w:r w:rsidR="00887BC2">
        <w:rPr>
          <w:rFonts w:cs="Arial"/>
          <w:sz w:val="20"/>
          <w:szCs w:val="20"/>
        </w:rPr>
        <w:t>-</w:t>
      </w:r>
      <w:r w:rsidR="005854AA" w:rsidRPr="00B865E2">
        <w:rPr>
          <w:rFonts w:cs="Arial"/>
          <w:sz w:val="20"/>
          <w:szCs w:val="20"/>
        </w:rPr>
        <w:t>zug</w:t>
      </w:r>
    </w:p>
    <w:p w14:paraId="5A2A4050" w14:textId="77777777" w:rsidR="005854AA" w:rsidRPr="00F40FC5" w:rsidRDefault="005854AA" w:rsidP="005854AA">
      <w:pPr>
        <w:pStyle w:val="BVEStandardmitEinschub"/>
        <w:ind w:left="567"/>
        <w:rPr>
          <w:rFonts w:cs="Arial"/>
          <w:color w:val="FF0000"/>
          <w:sz w:val="22"/>
          <w:szCs w:val="22"/>
        </w:rPr>
      </w:pPr>
      <w:r w:rsidRPr="005319FC">
        <w:rPr>
          <w:rFonts w:cs="Arial"/>
          <w:sz w:val="22"/>
          <w:szCs w:val="22"/>
          <w:vertAlign w:val="superscript"/>
        </w:rPr>
        <w:t>1</w:t>
      </w:r>
      <w:r w:rsidRPr="005319FC">
        <w:rPr>
          <w:rFonts w:cs="Arial"/>
          <w:sz w:val="22"/>
          <w:szCs w:val="22"/>
        </w:rPr>
        <w:t xml:space="preserve"> Vorübergehende Bezüge sind zu messen. Die Wasserversorgung stellt einen mobilen </w:t>
      </w:r>
      <w:r w:rsidRPr="001B2042">
        <w:rPr>
          <w:rFonts w:cs="Arial"/>
          <w:sz w:val="22"/>
          <w:szCs w:val="22"/>
        </w:rPr>
        <w:t xml:space="preserve">Wasserzähler zur Verfügung. </w:t>
      </w:r>
      <w:r w:rsidRPr="00F40FC5">
        <w:rPr>
          <w:rFonts w:cs="Arial"/>
          <w:color w:val="FF0000"/>
          <w:sz w:val="22"/>
          <w:szCs w:val="22"/>
        </w:rPr>
        <w:t>Die Abrechnung erfolgt nach bezogenen m</w:t>
      </w:r>
      <w:r w:rsidRPr="00F40FC5">
        <w:rPr>
          <w:rFonts w:cs="Arial"/>
          <w:color w:val="FF0000"/>
          <w:sz w:val="22"/>
          <w:szCs w:val="22"/>
          <w:vertAlign w:val="superscript"/>
        </w:rPr>
        <w:t xml:space="preserve">3 </w:t>
      </w:r>
      <w:r w:rsidRPr="00F40FC5">
        <w:rPr>
          <w:rFonts w:cs="Arial"/>
          <w:color w:val="FF0000"/>
          <w:sz w:val="22"/>
          <w:szCs w:val="22"/>
        </w:rPr>
        <w:t>und einer Tagespauschale.</w:t>
      </w:r>
    </w:p>
    <w:p w14:paraId="21F21614" w14:textId="4B59BE2B" w:rsidR="005854AA" w:rsidRPr="001B2042" w:rsidRDefault="005854AA" w:rsidP="005854AA">
      <w:pPr>
        <w:pStyle w:val="BVEStandardmitEinschub"/>
        <w:ind w:left="567"/>
        <w:rPr>
          <w:rFonts w:cs="Arial"/>
          <w:sz w:val="22"/>
          <w:szCs w:val="22"/>
        </w:rPr>
      </w:pPr>
      <w:r w:rsidRPr="001B2042">
        <w:rPr>
          <w:rFonts w:cs="Arial"/>
          <w:sz w:val="22"/>
          <w:szCs w:val="22"/>
          <w:vertAlign w:val="superscript"/>
        </w:rPr>
        <w:t>2</w:t>
      </w:r>
      <w:r w:rsidRPr="001B2042">
        <w:rPr>
          <w:rFonts w:cs="Arial"/>
          <w:sz w:val="22"/>
          <w:szCs w:val="22"/>
        </w:rPr>
        <w:t xml:space="preserve"> Für ungemessene Wasserbezüge </w:t>
      </w:r>
      <w:del w:id="81" w:author="Müller Anja" w:date="2024-10-09T16:21:00Z">
        <w:r w:rsidRPr="001B2042" w:rsidDel="00EC5DC2">
          <w:rPr>
            <w:rFonts w:cs="Arial"/>
            <w:sz w:val="22"/>
            <w:szCs w:val="22"/>
          </w:rPr>
          <w:delText xml:space="preserve">wie beispielsweise </w:delText>
        </w:r>
      </w:del>
      <w:r w:rsidRPr="001B2042">
        <w:rPr>
          <w:rFonts w:cs="Arial"/>
          <w:sz w:val="22"/>
          <w:szCs w:val="22"/>
        </w:rPr>
        <w:t xml:space="preserve">wird eine Pauschale verrechnet. </w:t>
      </w:r>
    </w:p>
    <w:p w14:paraId="5F45CF03" w14:textId="0741A991" w:rsidR="005854AA" w:rsidRDefault="005854AA" w:rsidP="005854AA">
      <w:pPr>
        <w:pStyle w:val="BVEStandardmitEinschub"/>
        <w:ind w:left="567"/>
        <w:rPr>
          <w:ins w:id="82" w:author="Müller Anja" w:date="2024-10-09T17:26:00Z"/>
          <w:rFonts w:cs="Arial"/>
          <w:sz w:val="22"/>
          <w:szCs w:val="22"/>
        </w:rPr>
      </w:pPr>
      <w:r w:rsidRPr="001B2042">
        <w:rPr>
          <w:rFonts w:cs="Arial"/>
          <w:sz w:val="22"/>
          <w:szCs w:val="22"/>
          <w:vertAlign w:val="superscript"/>
        </w:rPr>
        <w:t>3</w:t>
      </w:r>
      <w:r w:rsidRPr="001B2042">
        <w:rPr>
          <w:rFonts w:cs="Arial"/>
          <w:sz w:val="22"/>
          <w:szCs w:val="22"/>
        </w:rPr>
        <w:t xml:space="preserve"> Für vorübergehenden Wasserbezug muss zwingend ein </w:t>
      </w:r>
      <w:proofErr w:type="spellStart"/>
      <w:r w:rsidRPr="001B2042">
        <w:rPr>
          <w:rFonts w:cs="Arial"/>
          <w:sz w:val="22"/>
          <w:szCs w:val="22"/>
        </w:rPr>
        <w:t>Systemtrenner</w:t>
      </w:r>
      <w:proofErr w:type="spellEnd"/>
      <w:r w:rsidRPr="001B2042">
        <w:rPr>
          <w:rFonts w:cs="Arial"/>
          <w:sz w:val="22"/>
          <w:szCs w:val="22"/>
        </w:rPr>
        <w:t xml:space="preserve"> mit </w:t>
      </w:r>
      <w:proofErr w:type="spellStart"/>
      <w:r w:rsidRPr="001B2042">
        <w:rPr>
          <w:rFonts w:cs="Arial"/>
          <w:sz w:val="22"/>
          <w:szCs w:val="22"/>
        </w:rPr>
        <w:t>Storzanschluss</w:t>
      </w:r>
      <w:proofErr w:type="spellEnd"/>
      <w:r w:rsidRPr="001B2042">
        <w:rPr>
          <w:rFonts w:cs="Arial"/>
          <w:sz w:val="22"/>
          <w:szCs w:val="22"/>
        </w:rPr>
        <w:t xml:space="preserve"> benutzt werden. </w:t>
      </w:r>
    </w:p>
    <w:p w14:paraId="55B1570C" w14:textId="183D12B8" w:rsidR="00826ECD" w:rsidRPr="00FA1451" w:rsidRDefault="00826ECD" w:rsidP="00826ECD">
      <w:pPr>
        <w:pStyle w:val="BVEStandardmitEinschub"/>
        <w:ind w:left="567"/>
        <w:rPr>
          <w:ins w:id="83" w:author="Müller Anja" w:date="2024-10-09T17:26:00Z"/>
          <w:rFonts w:cs="Arial"/>
          <w:color w:val="FF0000"/>
          <w:sz w:val="22"/>
          <w:szCs w:val="22"/>
        </w:rPr>
      </w:pPr>
      <w:ins w:id="84" w:author="Müller Anja" w:date="2024-10-09T17:26:00Z">
        <w:r>
          <w:rPr>
            <w:rFonts w:cs="Arial"/>
            <w:color w:val="FF0000"/>
            <w:sz w:val="22"/>
            <w:szCs w:val="22"/>
            <w:vertAlign w:val="superscript"/>
          </w:rPr>
          <w:t>4.</w:t>
        </w:r>
        <w:r w:rsidRPr="00FA1451">
          <w:rPr>
            <w:rFonts w:cs="Arial"/>
            <w:color w:val="FF0000"/>
            <w:sz w:val="22"/>
            <w:szCs w:val="22"/>
            <w:vertAlign w:val="superscript"/>
          </w:rPr>
          <w:t>.</w:t>
        </w:r>
        <w:r w:rsidRPr="00A55F8A">
          <w:rPr>
            <w:rFonts w:cs="Arial"/>
            <w:color w:val="FF0000"/>
            <w:sz w:val="22"/>
            <w:szCs w:val="22"/>
          </w:rPr>
          <w:t xml:space="preserve"> </w:t>
        </w:r>
        <w:r>
          <w:rPr>
            <w:rFonts w:cs="Arial"/>
            <w:color w:val="FF0000"/>
            <w:sz w:val="22"/>
            <w:szCs w:val="22"/>
          </w:rPr>
          <w:t>F</w:t>
        </w:r>
        <w:r w:rsidRPr="00A55F8A">
          <w:rPr>
            <w:rFonts w:cs="Arial"/>
            <w:color w:val="FF0000"/>
            <w:sz w:val="22"/>
            <w:szCs w:val="22"/>
          </w:rPr>
          <w:t xml:space="preserve">ür </w:t>
        </w:r>
      </w:ins>
      <w:ins w:id="85" w:author="Müller Anja" w:date="2024-10-09T17:27:00Z">
        <w:r w:rsidR="005577A9">
          <w:rPr>
            <w:rFonts w:cs="Arial"/>
            <w:color w:val="FF0000"/>
            <w:sz w:val="22"/>
            <w:szCs w:val="22"/>
          </w:rPr>
          <w:t xml:space="preserve">einen </w:t>
        </w:r>
      </w:ins>
      <w:bookmarkStart w:id="86" w:name="_GoBack"/>
      <w:bookmarkEnd w:id="86"/>
      <w:ins w:id="87" w:author="Müller Anja" w:date="2024-10-09T17:26:00Z">
        <w:r w:rsidRPr="00A55F8A">
          <w:rPr>
            <w:rFonts w:cs="Arial"/>
            <w:color w:val="FF0000"/>
            <w:sz w:val="22"/>
            <w:szCs w:val="22"/>
          </w:rPr>
          <w:t xml:space="preserve">Bezug ohne vorherige Ankündigung wird </w:t>
        </w:r>
        <w:r>
          <w:rPr>
            <w:rFonts w:cs="Arial"/>
            <w:color w:val="FF0000"/>
            <w:sz w:val="22"/>
            <w:szCs w:val="22"/>
          </w:rPr>
          <w:t>eine Busse</w:t>
        </w:r>
        <w:r w:rsidRPr="00A55F8A">
          <w:rPr>
            <w:rFonts w:cs="Arial"/>
            <w:color w:val="FF0000"/>
            <w:sz w:val="22"/>
            <w:szCs w:val="22"/>
          </w:rPr>
          <w:t xml:space="preserve"> von</w:t>
        </w:r>
        <w:r>
          <w:rPr>
            <w:rFonts w:cs="Arial"/>
            <w:color w:val="FF0000"/>
            <w:sz w:val="22"/>
            <w:szCs w:val="22"/>
          </w:rPr>
          <w:t xml:space="preserve"> zusätzlich</w:t>
        </w:r>
        <w:r w:rsidRPr="00A55F8A">
          <w:rPr>
            <w:rFonts w:cs="Arial"/>
            <w:color w:val="FF0000"/>
            <w:sz w:val="22"/>
            <w:szCs w:val="22"/>
          </w:rPr>
          <w:t xml:space="preserve"> 50.00 Fr. berechnet. </w:t>
        </w:r>
      </w:ins>
    </w:p>
    <w:p w14:paraId="7D12CF8D" w14:textId="77777777" w:rsidR="00826ECD" w:rsidRPr="001B2042" w:rsidRDefault="00826ECD" w:rsidP="005854AA">
      <w:pPr>
        <w:pStyle w:val="BVEStandardmitEinschub"/>
        <w:ind w:left="567"/>
        <w:rPr>
          <w:rFonts w:cs="Arial"/>
          <w:sz w:val="22"/>
          <w:szCs w:val="22"/>
        </w:rPr>
      </w:pPr>
    </w:p>
    <w:p w14:paraId="14238673" w14:textId="77777777" w:rsidR="005854AA" w:rsidRPr="005319FC" w:rsidRDefault="005854AA" w:rsidP="005854AA">
      <w:pPr>
        <w:pStyle w:val="Artikel"/>
        <w:ind w:left="567"/>
        <w:rPr>
          <w:sz w:val="22"/>
          <w:szCs w:val="22"/>
        </w:rPr>
      </w:pPr>
      <w:r w:rsidRPr="001B2042">
        <w:rPr>
          <w:sz w:val="22"/>
          <w:szCs w:val="22"/>
        </w:rPr>
        <w:t>Art. 40</w:t>
      </w:r>
    </w:p>
    <w:p w14:paraId="31E9B3E2" w14:textId="77777777" w:rsidR="005854AA" w:rsidRPr="005319FC" w:rsidRDefault="005854AA" w:rsidP="005854AA">
      <w:pPr>
        <w:pStyle w:val="Marginalie"/>
        <w:framePr w:wrap="around"/>
        <w:ind w:left="567"/>
        <w:rPr>
          <w:rFonts w:cs="Arial"/>
          <w:sz w:val="20"/>
          <w:szCs w:val="20"/>
        </w:rPr>
      </w:pPr>
      <w:r w:rsidRPr="005319FC">
        <w:rPr>
          <w:rFonts w:cs="Arial"/>
          <w:sz w:val="20"/>
          <w:szCs w:val="20"/>
        </w:rPr>
        <w:t>Weitere Gebühren</w:t>
      </w:r>
    </w:p>
    <w:p w14:paraId="6DA6B13A" w14:textId="77777777" w:rsidR="005854AA" w:rsidRPr="005319FC" w:rsidRDefault="005854AA" w:rsidP="005854AA">
      <w:pPr>
        <w:pStyle w:val="BVEStandardmitEinschub"/>
        <w:ind w:left="567"/>
        <w:contextualSpacing/>
        <w:rPr>
          <w:rFonts w:cs="Arial"/>
          <w:sz w:val="22"/>
          <w:szCs w:val="22"/>
        </w:rPr>
      </w:pPr>
      <w:r w:rsidRPr="005319FC">
        <w:rPr>
          <w:rFonts w:cs="Arial"/>
          <w:sz w:val="22"/>
          <w:szCs w:val="22"/>
          <w:vertAlign w:val="superscript"/>
        </w:rPr>
        <w:t>1</w:t>
      </w:r>
      <w:r w:rsidRPr="005319FC">
        <w:rPr>
          <w:rFonts w:cs="Arial"/>
          <w:sz w:val="22"/>
          <w:szCs w:val="22"/>
        </w:rPr>
        <w:t xml:space="preserve"> Die Wasserversorgung erhebt Verwaltungsgebühren:</w:t>
      </w:r>
    </w:p>
    <w:p w14:paraId="2EE9ECE4" w14:textId="77777777" w:rsidR="005854AA" w:rsidRPr="005319FC" w:rsidRDefault="005854AA" w:rsidP="00F40FC5">
      <w:pPr>
        <w:pStyle w:val="BVEStandardmitEinschub"/>
        <w:numPr>
          <w:ilvl w:val="0"/>
          <w:numId w:val="11"/>
        </w:numPr>
        <w:ind w:left="1134" w:hanging="567"/>
        <w:contextualSpacing/>
        <w:rPr>
          <w:rFonts w:cs="Arial"/>
          <w:sz w:val="22"/>
          <w:szCs w:val="22"/>
        </w:rPr>
      </w:pPr>
      <w:r w:rsidRPr="005319FC">
        <w:rPr>
          <w:rFonts w:cs="Arial"/>
          <w:sz w:val="22"/>
          <w:szCs w:val="22"/>
        </w:rPr>
        <w:t>im Bewilligungsverfahren;</w:t>
      </w:r>
    </w:p>
    <w:p w14:paraId="5F31B32E" w14:textId="77777777" w:rsidR="005854AA" w:rsidRPr="005319FC" w:rsidRDefault="005854AA" w:rsidP="00F40FC5">
      <w:pPr>
        <w:pStyle w:val="BVEStandardmitEinschub"/>
        <w:numPr>
          <w:ilvl w:val="0"/>
          <w:numId w:val="11"/>
        </w:numPr>
        <w:ind w:left="1134" w:hanging="567"/>
        <w:contextualSpacing/>
        <w:rPr>
          <w:rFonts w:cs="Arial"/>
          <w:sz w:val="22"/>
          <w:szCs w:val="22"/>
        </w:rPr>
      </w:pPr>
      <w:r w:rsidRPr="005319FC">
        <w:rPr>
          <w:rFonts w:cs="Arial"/>
          <w:sz w:val="22"/>
          <w:szCs w:val="22"/>
        </w:rPr>
        <w:t>für Kontrollen von privaten Wasserversorgungsanlagen;</w:t>
      </w:r>
    </w:p>
    <w:p w14:paraId="10B3C913" w14:textId="77777777" w:rsidR="005854AA" w:rsidRPr="005319FC" w:rsidRDefault="005854AA" w:rsidP="00F40FC5">
      <w:pPr>
        <w:pStyle w:val="BVEStandardmitEinschub"/>
        <w:numPr>
          <w:ilvl w:val="0"/>
          <w:numId w:val="11"/>
        </w:numPr>
        <w:ind w:left="1134" w:hanging="567"/>
        <w:contextualSpacing/>
        <w:rPr>
          <w:rFonts w:cs="Arial"/>
          <w:sz w:val="22"/>
          <w:szCs w:val="22"/>
        </w:rPr>
      </w:pPr>
      <w:r w:rsidRPr="005319FC">
        <w:rPr>
          <w:rFonts w:cs="Arial"/>
          <w:sz w:val="22"/>
          <w:szCs w:val="22"/>
        </w:rPr>
        <w:t>für Aufwendungen der Wasserversorgung, die infolge Pflichtverletzung der Wasserbeziehenden notwendig werden;</w:t>
      </w:r>
    </w:p>
    <w:p w14:paraId="5C359DD1" w14:textId="77777777" w:rsidR="005854AA" w:rsidRPr="005319FC" w:rsidRDefault="005854AA" w:rsidP="00F40FC5">
      <w:pPr>
        <w:pStyle w:val="BVEStandardmitEinschub"/>
        <w:numPr>
          <w:ilvl w:val="0"/>
          <w:numId w:val="11"/>
        </w:numPr>
        <w:ind w:left="1134" w:hanging="567"/>
        <w:rPr>
          <w:rFonts w:cs="Arial"/>
          <w:sz w:val="22"/>
          <w:szCs w:val="22"/>
        </w:rPr>
      </w:pPr>
      <w:r w:rsidRPr="005319FC">
        <w:rPr>
          <w:rFonts w:cs="Arial"/>
          <w:sz w:val="22"/>
          <w:szCs w:val="22"/>
        </w:rPr>
        <w:t>für besondere Dienstleistungen, zu deren Vornahme die Wasserversorgung nicht verpflichtet ist.</w:t>
      </w:r>
    </w:p>
    <w:p w14:paraId="0FF43272" w14:textId="4660E15E" w:rsidR="005854AA" w:rsidRPr="005319FC" w:rsidRDefault="005854AA" w:rsidP="005854AA">
      <w:pPr>
        <w:pStyle w:val="BVEStandardmitEinschub"/>
        <w:ind w:left="567"/>
        <w:rPr>
          <w:rFonts w:cs="Arial"/>
          <w:sz w:val="22"/>
          <w:szCs w:val="22"/>
        </w:rPr>
      </w:pPr>
      <w:r w:rsidRPr="004C2546">
        <w:rPr>
          <w:rFonts w:cs="Arial"/>
          <w:sz w:val="22"/>
          <w:szCs w:val="22"/>
          <w:vertAlign w:val="superscript"/>
        </w:rPr>
        <w:t>2</w:t>
      </w:r>
      <w:r w:rsidRPr="004C2546">
        <w:rPr>
          <w:rFonts w:cs="Arial"/>
          <w:sz w:val="22"/>
          <w:szCs w:val="22"/>
        </w:rPr>
        <w:t xml:space="preserve"> Die Bemessung der Gebühren nach Abs. 1 erfolgt nach dem Aufwandtarif I </w:t>
      </w:r>
      <w:ins w:id="88" w:author="Müller Anja" w:date="2024-10-09T16:22:00Z">
        <w:r w:rsidR="00EC5DC2">
          <w:rPr>
            <w:rFonts w:cs="Arial"/>
            <w:sz w:val="22"/>
            <w:szCs w:val="22"/>
          </w:rPr>
          <w:t xml:space="preserve">und Aufwandtarif II </w:t>
        </w:r>
      </w:ins>
      <w:r w:rsidRPr="004C2546">
        <w:rPr>
          <w:rFonts w:cs="Arial"/>
          <w:sz w:val="22"/>
          <w:szCs w:val="22"/>
        </w:rPr>
        <w:t xml:space="preserve">gemäss der Gebührenverordnung der </w:t>
      </w:r>
      <w:r w:rsidRPr="00F40FC5">
        <w:rPr>
          <w:rFonts w:cs="Arial"/>
          <w:color w:val="FF0000"/>
          <w:sz w:val="22"/>
          <w:szCs w:val="22"/>
        </w:rPr>
        <w:t>Einwohnergemeinde Ochlenberg</w:t>
      </w:r>
      <w:ins w:id="89" w:author="Müller Anja" w:date="2024-10-09T16:22:00Z">
        <w:r w:rsidR="00EC5DC2">
          <w:rPr>
            <w:rFonts w:cs="Arial"/>
            <w:color w:val="FF0000"/>
            <w:sz w:val="22"/>
            <w:szCs w:val="22"/>
          </w:rPr>
          <w:t>.</w:t>
        </w:r>
      </w:ins>
      <w:r w:rsidRPr="00F40FC5">
        <w:rPr>
          <w:rFonts w:cs="Arial"/>
          <w:color w:val="FF0000"/>
          <w:sz w:val="22"/>
          <w:szCs w:val="22"/>
        </w:rPr>
        <w:t xml:space="preserve"> </w:t>
      </w:r>
      <w:del w:id="90" w:author="Müller Anja" w:date="2024-10-09T16:22:00Z">
        <w:r w:rsidRPr="00F40FC5" w:rsidDel="00EC5DC2">
          <w:rPr>
            <w:rFonts w:cs="Arial"/>
            <w:color w:val="FF0000"/>
            <w:sz w:val="22"/>
            <w:szCs w:val="22"/>
          </w:rPr>
          <w:delText xml:space="preserve">/ Aufwandtarif II gemäss der Gebührenverordnung der Einwohnergemeinde Ochlenberg </w:delText>
        </w:r>
      </w:del>
    </w:p>
    <w:p w14:paraId="263FF8E3" w14:textId="77777777" w:rsidR="005854AA" w:rsidRPr="005319FC" w:rsidRDefault="005854AA" w:rsidP="005854AA">
      <w:pPr>
        <w:pStyle w:val="Artikel"/>
        <w:ind w:left="567"/>
        <w:rPr>
          <w:sz w:val="22"/>
          <w:szCs w:val="22"/>
        </w:rPr>
      </w:pPr>
      <w:r w:rsidRPr="005319FC">
        <w:rPr>
          <w:sz w:val="22"/>
          <w:szCs w:val="22"/>
        </w:rPr>
        <w:lastRenderedPageBreak/>
        <w:t xml:space="preserve">Art. </w:t>
      </w:r>
      <w:r>
        <w:rPr>
          <w:sz w:val="22"/>
          <w:szCs w:val="22"/>
        </w:rPr>
        <w:t>41</w:t>
      </w:r>
    </w:p>
    <w:p w14:paraId="7F3BDC26" w14:textId="77777777" w:rsidR="005854AA" w:rsidRPr="005319FC" w:rsidRDefault="005854AA" w:rsidP="005854AA">
      <w:pPr>
        <w:pStyle w:val="Marginalie"/>
        <w:framePr w:wrap="around"/>
        <w:ind w:left="567"/>
        <w:rPr>
          <w:rFonts w:cs="Arial"/>
          <w:sz w:val="20"/>
          <w:szCs w:val="20"/>
        </w:rPr>
      </w:pPr>
      <w:r w:rsidRPr="005319FC">
        <w:rPr>
          <w:rFonts w:cs="Arial"/>
          <w:sz w:val="20"/>
          <w:szCs w:val="20"/>
        </w:rPr>
        <w:t>Gebühren</w:t>
      </w:r>
      <w:r w:rsidR="00887BC2">
        <w:rPr>
          <w:rFonts w:cs="Arial"/>
          <w:sz w:val="20"/>
          <w:szCs w:val="20"/>
        </w:rPr>
        <w:t>-</w:t>
      </w:r>
      <w:r w:rsidRPr="005319FC">
        <w:rPr>
          <w:rFonts w:cs="Arial"/>
          <w:sz w:val="20"/>
          <w:szCs w:val="20"/>
        </w:rPr>
        <w:t>pflichtige</w:t>
      </w:r>
    </w:p>
    <w:p w14:paraId="3679AD25" w14:textId="77777777" w:rsidR="005854AA" w:rsidRPr="005319FC" w:rsidRDefault="005854AA" w:rsidP="005854AA">
      <w:pPr>
        <w:pStyle w:val="BVEStandardmitEinschub"/>
        <w:spacing w:after="0"/>
        <w:ind w:left="567"/>
        <w:contextualSpacing/>
        <w:rPr>
          <w:rFonts w:cs="Arial"/>
          <w:sz w:val="22"/>
          <w:szCs w:val="22"/>
        </w:rPr>
      </w:pPr>
      <w:r w:rsidRPr="005319FC">
        <w:rPr>
          <w:rFonts w:cs="Arial"/>
          <w:sz w:val="22"/>
          <w:szCs w:val="22"/>
          <w:vertAlign w:val="superscript"/>
        </w:rPr>
        <w:t>1</w:t>
      </w:r>
      <w:r w:rsidRPr="005319FC">
        <w:rPr>
          <w:rFonts w:cs="Arial"/>
          <w:sz w:val="22"/>
          <w:szCs w:val="22"/>
        </w:rPr>
        <w:t xml:space="preserve"> Die Gebühren schuldet, wer im Zeitpunkt der Fälligkeit </w:t>
      </w:r>
    </w:p>
    <w:p w14:paraId="74F42A59" w14:textId="77777777" w:rsidR="005854AA" w:rsidRPr="005319FC" w:rsidRDefault="005854AA" w:rsidP="00F40FC5">
      <w:pPr>
        <w:pStyle w:val="Listennummer2"/>
        <w:tabs>
          <w:tab w:val="clear" w:pos="360"/>
        </w:tabs>
        <w:ind w:left="1134" w:hanging="425"/>
        <w:rPr>
          <w:rFonts w:cs="Arial"/>
          <w:sz w:val="22"/>
          <w:szCs w:val="22"/>
        </w:rPr>
      </w:pPr>
      <w:r w:rsidRPr="005319FC">
        <w:rPr>
          <w:rFonts w:cs="Arial"/>
          <w:sz w:val="22"/>
          <w:szCs w:val="22"/>
        </w:rPr>
        <w:t>Wasserbeziehende/Wasserbeziehender der angeschlossenen oder</w:t>
      </w:r>
    </w:p>
    <w:p w14:paraId="5609843A" w14:textId="77777777" w:rsidR="005854AA" w:rsidRPr="005319FC" w:rsidRDefault="005854AA" w:rsidP="00F40FC5">
      <w:pPr>
        <w:pStyle w:val="Listennummer2"/>
        <w:tabs>
          <w:tab w:val="clear" w:pos="360"/>
        </w:tabs>
        <w:ind w:left="1134" w:hanging="425"/>
        <w:rPr>
          <w:rFonts w:cs="Arial"/>
          <w:sz w:val="22"/>
          <w:szCs w:val="22"/>
        </w:rPr>
      </w:pPr>
      <w:r w:rsidRPr="005319FC">
        <w:rPr>
          <w:rFonts w:cs="Arial"/>
          <w:sz w:val="22"/>
          <w:szCs w:val="22"/>
        </w:rPr>
        <w:t xml:space="preserve">Eigentümerschaft der geschützten Baute oder Anlage ist. </w:t>
      </w:r>
    </w:p>
    <w:p w14:paraId="4622947D" w14:textId="2A91F8EC" w:rsidR="005854AA" w:rsidRPr="005319FC" w:rsidRDefault="005854AA" w:rsidP="005854AA">
      <w:pPr>
        <w:pStyle w:val="BVEStandardmitEinschub"/>
        <w:ind w:left="567"/>
        <w:rPr>
          <w:rFonts w:cs="Arial"/>
          <w:sz w:val="22"/>
          <w:szCs w:val="22"/>
        </w:rPr>
      </w:pPr>
      <w:r w:rsidRPr="005319FC">
        <w:rPr>
          <w:rFonts w:cs="Arial"/>
          <w:sz w:val="22"/>
          <w:szCs w:val="22"/>
        </w:rPr>
        <w:t xml:space="preserve">Alle Nacherwerbenden schulden die im Zeitpunkt ihres Liegenschaftserwerbs noch ausstehenden Anschlussgebühren, soweit die Liegenschaft nicht im Rahmen einer Zwangsverwertung ersteigert wurde. </w:t>
      </w:r>
    </w:p>
    <w:p w14:paraId="37A75D12" w14:textId="3D0745C2"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Bei Eigentümergemeinschaften, insbesondere bei Stockwerkeigentümergemeinschaften, sowie bei Vorliegen eines gemeinsamen Wasserzählers oder Hausanschlusses werden die Gebühren der Gemeinschaft über eine von ihr zu bezeichnenden Vertretung oder Verwaltung in Rechnung gestellt.</w:t>
      </w:r>
    </w:p>
    <w:p w14:paraId="2AAA5754"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3</w:t>
      </w:r>
      <w:r w:rsidRPr="005319FC">
        <w:rPr>
          <w:rFonts w:cs="Arial"/>
          <w:sz w:val="22"/>
          <w:szCs w:val="22"/>
        </w:rPr>
        <w:t xml:space="preserve"> Die weiteren Gebühren </w:t>
      </w:r>
      <w:r w:rsidRPr="00F40FC5">
        <w:rPr>
          <w:rFonts w:cs="Arial"/>
          <w:color w:val="FF0000"/>
          <w:sz w:val="22"/>
          <w:szCs w:val="22"/>
        </w:rPr>
        <w:t>nach Art. 40 schuldet</w:t>
      </w:r>
      <w:r w:rsidRPr="005319FC">
        <w:rPr>
          <w:rFonts w:cs="Arial"/>
          <w:sz w:val="22"/>
          <w:szCs w:val="22"/>
        </w:rPr>
        <w:t>, wer die gebührenpflichtige Leistung der Wasserversorgung verursacht.</w:t>
      </w:r>
    </w:p>
    <w:p w14:paraId="63E4F88C" w14:textId="77777777" w:rsidR="005854AA" w:rsidRPr="005319FC" w:rsidRDefault="005854AA" w:rsidP="005854AA">
      <w:pPr>
        <w:pStyle w:val="Artikel"/>
        <w:ind w:left="567"/>
        <w:rPr>
          <w:sz w:val="22"/>
          <w:szCs w:val="22"/>
        </w:rPr>
      </w:pPr>
      <w:r w:rsidRPr="005319FC">
        <w:rPr>
          <w:sz w:val="22"/>
          <w:szCs w:val="22"/>
        </w:rPr>
        <w:t>Art. 4</w:t>
      </w:r>
      <w:r>
        <w:rPr>
          <w:sz w:val="22"/>
          <w:szCs w:val="22"/>
        </w:rPr>
        <w:t>2</w:t>
      </w:r>
    </w:p>
    <w:p w14:paraId="621FF431" w14:textId="77777777" w:rsidR="005854AA" w:rsidRPr="005319FC" w:rsidRDefault="005854AA" w:rsidP="005854AA">
      <w:pPr>
        <w:pStyle w:val="Marginalie"/>
        <w:framePr w:wrap="around"/>
        <w:ind w:left="567"/>
        <w:rPr>
          <w:rFonts w:cs="Arial"/>
          <w:sz w:val="20"/>
          <w:szCs w:val="20"/>
        </w:rPr>
      </w:pPr>
      <w:r w:rsidRPr="005319FC">
        <w:rPr>
          <w:rFonts w:cs="Arial"/>
          <w:sz w:val="20"/>
          <w:szCs w:val="20"/>
        </w:rPr>
        <w:t>Fälligkeit</w:t>
      </w:r>
    </w:p>
    <w:p w14:paraId="7EE7D3C3" w14:textId="03E23573"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Die Anschlussgebühr ist im Zeitpunkt des Wasseranschlusses fällig. Vorher kann gestützt auf die rechtskräftig erteilte Baubewilligung nach Baubeginn eine Akontozahlung aufgrund der gemäss Baugesuch berechneten LU und </w:t>
      </w:r>
      <w:proofErr w:type="spellStart"/>
      <w:r w:rsidRPr="005319FC">
        <w:rPr>
          <w:rFonts w:cs="Arial"/>
          <w:sz w:val="22"/>
          <w:szCs w:val="22"/>
        </w:rPr>
        <w:t>uR</w:t>
      </w:r>
      <w:proofErr w:type="spellEnd"/>
      <w:r w:rsidRPr="005319FC">
        <w:rPr>
          <w:rFonts w:cs="Arial"/>
          <w:sz w:val="22"/>
          <w:szCs w:val="22"/>
        </w:rPr>
        <w:t xml:space="preserve"> im Verhältnis zum Baufortschritt erhoben werden. Der Restbetrag wird nach der Bauabnahme fällig.</w:t>
      </w:r>
    </w:p>
    <w:p w14:paraId="1EB3E97C" w14:textId="18293739"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Die Nachgebühr wird mit der Installation der neuen LU bzw. mit der Vollendung der Um- oder Ausbaute fällig. Im Übrigen gilt Abs. 1.</w:t>
      </w:r>
    </w:p>
    <w:p w14:paraId="77110772" w14:textId="0BDEE4BF"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3</w:t>
      </w:r>
      <w:r w:rsidRPr="005319FC">
        <w:rPr>
          <w:rFonts w:cs="Arial"/>
          <w:sz w:val="22"/>
          <w:szCs w:val="22"/>
        </w:rPr>
        <w:t xml:space="preserve"> Die einmalige Löschgebühr wird mit der Fertigstellung des geschützten Gebäudes fällig. Wird der Löschschutz später erstellt, ist die Gebühr mit dessen Fertigstellung fällig.</w:t>
      </w:r>
    </w:p>
    <w:p w14:paraId="6357929A"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4</w:t>
      </w:r>
      <w:r w:rsidRPr="005319FC">
        <w:rPr>
          <w:rFonts w:cs="Arial"/>
          <w:sz w:val="22"/>
          <w:szCs w:val="22"/>
        </w:rPr>
        <w:t xml:space="preserve"> Die Exekutive der Wasserversorgung legt die Fälligkeitstermine für die wiederkehrenden Gebühren in der Wasserversorgungsverordnung fest.</w:t>
      </w:r>
    </w:p>
    <w:p w14:paraId="31A01741" w14:textId="77777777" w:rsidR="005854AA" w:rsidRPr="005319FC" w:rsidRDefault="005854AA" w:rsidP="005854AA">
      <w:pPr>
        <w:pStyle w:val="Artikel"/>
        <w:ind w:left="567"/>
        <w:rPr>
          <w:sz w:val="22"/>
          <w:szCs w:val="22"/>
        </w:rPr>
      </w:pPr>
      <w:r w:rsidRPr="005319FC">
        <w:rPr>
          <w:sz w:val="22"/>
          <w:szCs w:val="22"/>
        </w:rPr>
        <w:t>Art. 4</w:t>
      </w:r>
      <w:r>
        <w:rPr>
          <w:sz w:val="22"/>
          <w:szCs w:val="22"/>
        </w:rPr>
        <w:t>3</w:t>
      </w:r>
    </w:p>
    <w:p w14:paraId="65A8F55F" w14:textId="00FA17BC" w:rsidR="005854AA" w:rsidRPr="005319FC" w:rsidRDefault="005854AA" w:rsidP="005854AA">
      <w:pPr>
        <w:pStyle w:val="Marginalie"/>
        <w:framePr w:wrap="around"/>
        <w:ind w:left="567"/>
        <w:rPr>
          <w:rFonts w:cs="Arial"/>
          <w:sz w:val="20"/>
          <w:szCs w:val="20"/>
        </w:rPr>
      </w:pPr>
      <w:r w:rsidRPr="005319FC">
        <w:rPr>
          <w:rFonts w:cs="Arial"/>
          <w:sz w:val="20"/>
          <w:szCs w:val="20"/>
        </w:rPr>
        <w:t>Zahlungs</w:t>
      </w:r>
      <w:r w:rsidR="00887BC2">
        <w:rPr>
          <w:rFonts w:cs="Arial"/>
          <w:sz w:val="20"/>
          <w:szCs w:val="20"/>
        </w:rPr>
        <w:t>-</w:t>
      </w:r>
      <w:r w:rsidRPr="005319FC">
        <w:rPr>
          <w:rFonts w:cs="Arial"/>
          <w:sz w:val="20"/>
          <w:szCs w:val="20"/>
        </w:rPr>
        <w:t>frist</w:t>
      </w:r>
    </w:p>
    <w:p w14:paraId="1DDA38C5" w14:textId="176936AB" w:rsidR="005854AA" w:rsidRPr="005319FC" w:rsidRDefault="005854AA" w:rsidP="005854AA">
      <w:pPr>
        <w:pStyle w:val="BVEStandardmitEinschub"/>
        <w:ind w:left="567"/>
        <w:rPr>
          <w:rFonts w:cs="Arial"/>
          <w:sz w:val="22"/>
          <w:szCs w:val="22"/>
        </w:rPr>
      </w:pPr>
      <w:r w:rsidRPr="005319FC">
        <w:rPr>
          <w:rFonts w:cs="Arial"/>
          <w:sz w:val="22"/>
          <w:szCs w:val="22"/>
        </w:rPr>
        <w:t>Die Zahlungsfrist beträgt 30 Tage ab Rechnungsstellung (Datum der Rechnung).</w:t>
      </w:r>
    </w:p>
    <w:p w14:paraId="57C0AFB0" w14:textId="77777777" w:rsidR="005854AA" w:rsidRPr="005319FC" w:rsidRDefault="005854AA" w:rsidP="005854AA">
      <w:pPr>
        <w:pStyle w:val="Artikel"/>
        <w:ind w:left="567"/>
        <w:rPr>
          <w:sz w:val="22"/>
          <w:szCs w:val="22"/>
        </w:rPr>
      </w:pPr>
      <w:r w:rsidRPr="005319FC">
        <w:rPr>
          <w:sz w:val="22"/>
          <w:szCs w:val="22"/>
        </w:rPr>
        <w:t>Art. 4</w:t>
      </w:r>
      <w:r>
        <w:rPr>
          <w:sz w:val="22"/>
          <w:szCs w:val="22"/>
        </w:rPr>
        <w:t>4</w:t>
      </w:r>
    </w:p>
    <w:p w14:paraId="1620CFC7" w14:textId="1B75D33F" w:rsidR="005854AA" w:rsidRPr="005319FC" w:rsidRDefault="005854AA" w:rsidP="005854AA">
      <w:pPr>
        <w:pStyle w:val="Marginalie"/>
        <w:framePr w:wrap="around"/>
        <w:ind w:left="567"/>
        <w:rPr>
          <w:rFonts w:cs="Arial"/>
          <w:sz w:val="20"/>
          <w:szCs w:val="20"/>
        </w:rPr>
      </w:pPr>
      <w:proofErr w:type="spellStart"/>
      <w:r w:rsidRPr="005319FC">
        <w:rPr>
          <w:rFonts w:cs="Arial"/>
          <w:sz w:val="20"/>
          <w:szCs w:val="20"/>
        </w:rPr>
        <w:t>Einforder</w:t>
      </w:r>
      <w:r w:rsidR="00887BC2">
        <w:rPr>
          <w:rFonts w:cs="Arial"/>
          <w:sz w:val="20"/>
          <w:szCs w:val="20"/>
        </w:rPr>
        <w:t>-</w:t>
      </w:r>
      <w:r w:rsidRPr="005319FC">
        <w:rPr>
          <w:rFonts w:cs="Arial"/>
          <w:sz w:val="20"/>
          <w:szCs w:val="20"/>
        </w:rPr>
        <w:t>ung</w:t>
      </w:r>
      <w:proofErr w:type="spellEnd"/>
      <w:r w:rsidRPr="005319FC">
        <w:rPr>
          <w:rFonts w:cs="Arial"/>
          <w:sz w:val="20"/>
          <w:szCs w:val="20"/>
        </w:rPr>
        <w:t>, Verzugszins, Verjährung</w:t>
      </w:r>
    </w:p>
    <w:p w14:paraId="03CFBACC" w14:textId="77777777" w:rsidR="005854AA"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Zuständig für die Einforderung sämtlicher Gebühren ist </w:t>
      </w:r>
      <w:r>
        <w:rPr>
          <w:rFonts w:cs="Arial"/>
          <w:sz w:val="22"/>
          <w:szCs w:val="22"/>
        </w:rPr>
        <w:t>die Finanzverwaltung.</w:t>
      </w:r>
      <w:r w:rsidRPr="005319FC">
        <w:rPr>
          <w:rFonts w:cs="Arial"/>
          <w:sz w:val="22"/>
          <w:szCs w:val="22"/>
        </w:rPr>
        <w:t xml:space="preserve"> </w:t>
      </w:r>
    </w:p>
    <w:p w14:paraId="533DCBBF" w14:textId="3A630639"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Nach Ablauf der Zahlungsfrist werden ein Verzugszins in der Höhe des vom Regierungsrat für das Steuerwesen jährlich festgelegten Zinssatzes sowie die Inkassogebühren geschuldet.</w:t>
      </w:r>
    </w:p>
    <w:p w14:paraId="04BE3B9A" w14:textId="093E8D65" w:rsidR="005854AA" w:rsidRDefault="005854AA" w:rsidP="005854AA">
      <w:pPr>
        <w:pStyle w:val="BVEStandardmitEinschub"/>
        <w:ind w:left="567"/>
        <w:rPr>
          <w:rFonts w:cs="Arial"/>
          <w:sz w:val="22"/>
          <w:szCs w:val="22"/>
        </w:rPr>
      </w:pPr>
      <w:r w:rsidRPr="005319FC">
        <w:rPr>
          <w:rFonts w:cs="Arial"/>
          <w:sz w:val="22"/>
          <w:szCs w:val="22"/>
          <w:vertAlign w:val="superscript"/>
        </w:rPr>
        <w:t>3</w:t>
      </w:r>
      <w:r w:rsidRPr="005319FC">
        <w:rPr>
          <w:rFonts w:cs="Arial"/>
          <w:sz w:val="22"/>
          <w:szCs w:val="22"/>
        </w:rPr>
        <w:t xml:space="preserve"> Die einmaligen Gebühren verjähren zehn, die wiederkehrenden Gebühren fünf Jahre nach Eintritt der Fälligkeit. Für die Unterbrechung der Verjährung sind die Vorschriften des Obligationenrechts sinngemäss anwendbar. Die Verjährung wird ausserdem durch jede Einforderungshandlung (wie Rechnungsstellung, Mahnung) unterbrochen.</w:t>
      </w:r>
    </w:p>
    <w:p w14:paraId="110134ED" w14:textId="77777777" w:rsidR="005854AA" w:rsidRPr="005319FC" w:rsidRDefault="005854AA" w:rsidP="005854AA">
      <w:pPr>
        <w:pStyle w:val="BVEStandardmitEinschub"/>
        <w:ind w:left="567"/>
        <w:rPr>
          <w:rFonts w:cs="Arial"/>
          <w:sz w:val="22"/>
          <w:szCs w:val="22"/>
        </w:rPr>
      </w:pPr>
      <w:r>
        <w:rPr>
          <w:sz w:val="14"/>
          <w:szCs w:val="14"/>
        </w:rPr>
        <w:t xml:space="preserve">4 </w:t>
      </w:r>
      <w:r>
        <w:t>Die Verjährungsfrist beginnt mit dem Zeitpunkt, in dem die Rechtswidrigkeit für die Was-</w:t>
      </w:r>
      <w:proofErr w:type="spellStart"/>
      <w:r>
        <w:t>serversorgung</w:t>
      </w:r>
      <w:proofErr w:type="spellEnd"/>
      <w:r>
        <w:t xml:space="preserve"> erkennbar war.</w:t>
      </w:r>
    </w:p>
    <w:p w14:paraId="7658217D" w14:textId="3FC2FF6F" w:rsidR="005854AA" w:rsidRPr="005319FC" w:rsidRDefault="005854AA" w:rsidP="005854AA">
      <w:pPr>
        <w:pStyle w:val="Kapitel"/>
        <w:tabs>
          <w:tab w:val="clear" w:pos="1134"/>
          <w:tab w:val="num" w:pos="426"/>
        </w:tabs>
        <w:ind w:left="567" w:firstLine="0"/>
        <w:rPr>
          <w:sz w:val="22"/>
          <w:szCs w:val="22"/>
        </w:rPr>
      </w:pPr>
      <w:r w:rsidRPr="005319FC">
        <w:rPr>
          <w:sz w:val="22"/>
          <w:szCs w:val="22"/>
        </w:rPr>
        <w:lastRenderedPageBreak/>
        <w:t>Straf- und Schlussbestimmungen</w:t>
      </w:r>
    </w:p>
    <w:p w14:paraId="2E09BDDC" w14:textId="77777777" w:rsidR="005854AA" w:rsidRPr="005319FC" w:rsidRDefault="005854AA" w:rsidP="005854AA">
      <w:pPr>
        <w:pStyle w:val="Artikel"/>
        <w:ind w:left="567"/>
        <w:rPr>
          <w:sz w:val="22"/>
          <w:szCs w:val="22"/>
        </w:rPr>
      </w:pPr>
      <w:r w:rsidRPr="005319FC">
        <w:rPr>
          <w:sz w:val="22"/>
          <w:szCs w:val="22"/>
        </w:rPr>
        <w:t>Art. 4</w:t>
      </w:r>
      <w:r>
        <w:rPr>
          <w:sz w:val="22"/>
          <w:szCs w:val="22"/>
        </w:rPr>
        <w:t>5</w:t>
      </w:r>
    </w:p>
    <w:p w14:paraId="46C567BB" w14:textId="36CE1174" w:rsidR="005854AA" w:rsidRPr="005319FC" w:rsidRDefault="005854AA" w:rsidP="005854AA">
      <w:pPr>
        <w:pStyle w:val="Marginalie"/>
        <w:framePr w:wrap="around"/>
        <w:ind w:left="567"/>
        <w:rPr>
          <w:rFonts w:cs="Arial"/>
          <w:sz w:val="20"/>
          <w:szCs w:val="20"/>
        </w:rPr>
      </w:pPr>
      <w:r w:rsidRPr="005319FC">
        <w:rPr>
          <w:rFonts w:cs="Arial"/>
          <w:sz w:val="20"/>
          <w:szCs w:val="20"/>
        </w:rPr>
        <w:t>Widerhand</w:t>
      </w:r>
      <w:r w:rsidR="00887BC2">
        <w:rPr>
          <w:rFonts w:cs="Arial"/>
          <w:sz w:val="20"/>
          <w:szCs w:val="20"/>
        </w:rPr>
        <w:t>-</w:t>
      </w:r>
      <w:r w:rsidRPr="005319FC">
        <w:rPr>
          <w:rFonts w:cs="Arial"/>
          <w:sz w:val="20"/>
          <w:szCs w:val="20"/>
        </w:rPr>
        <w:t>lungen</w:t>
      </w:r>
    </w:p>
    <w:p w14:paraId="1E293D5D" w14:textId="1A805799"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Widerhandlungen gegen die Vorschriften in Art. 10 - 18, 22 Abs. 4, 29, 30 und 37 des vorliegenden Reglements sowie die gestützt darauf erlassenen Verfügungen werden durch die Exekutive der Wasserversorgung mit Busse bis CHF 5'000.– bestraft. Zusätzlich werden Verfahrenskosten von CHF </w:t>
      </w:r>
      <w:r>
        <w:rPr>
          <w:rFonts w:cs="Arial"/>
          <w:sz w:val="22"/>
          <w:szCs w:val="22"/>
        </w:rPr>
        <w:t>200.00</w:t>
      </w:r>
      <w:r w:rsidRPr="005319FC">
        <w:rPr>
          <w:rFonts w:cs="Arial"/>
          <w:sz w:val="22"/>
          <w:szCs w:val="22"/>
        </w:rPr>
        <w:t xml:space="preserve"> erhoben.</w:t>
      </w:r>
    </w:p>
    <w:p w14:paraId="2F23D6C1"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Die Wasserversorgung </w:t>
      </w:r>
      <w:r>
        <w:rPr>
          <w:rFonts w:cs="Arial"/>
          <w:sz w:val="22"/>
          <w:szCs w:val="22"/>
        </w:rPr>
        <w:t>verfügt die Busse</w:t>
      </w:r>
      <w:r w:rsidRPr="005319FC">
        <w:rPr>
          <w:rFonts w:cs="Arial"/>
          <w:sz w:val="22"/>
          <w:szCs w:val="22"/>
        </w:rPr>
        <w:t>. Das Verfahren richtet sich im Übrigen nach der kantonalen Gemeindegesetzgebung.</w:t>
      </w:r>
    </w:p>
    <w:p w14:paraId="0CF265E9"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3</w:t>
      </w:r>
      <w:r w:rsidRPr="005319FC">
        <w:rPr>
          <w:rFonts w:cs="Arial"/>
          <w:sz w:val="22"/>
          <w:szCs w:val="22"/>
        </w:rPr>
        <w:t xml:space="preserve"> Die Bestimmungen der eidgenössischen und kantonalen Strafgesetzgebung sowie Schadenersatzansprüche der </w:t>
      </w:r>
      <w:r>
        <w:rPr>
          <w:rFonts w:cs="Arial"/>
          <w:sz w:val="22"/>
          <w:szCs w:val="22"/>
        </w:rPr>
        <w:t>Wasserversorgung</w:t>
      </w:r>
      <w:r w:rsidRPr="005319FC">
        <w:rPr>
          <w:rFonts w:cs="Arial"/>
          <w:sz w:val="22"/>
          <w:szCs w:val="22"/>
        </w:rPr>
        <w:t xml:space="preserve"> bleiben vorbehalten.</w:t>
      </w:r>
    </w:p>
    <w:p w14:paraId="4A3C4D2C"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4</w:t>
      </w:r>
      <w:r w:rsidRPr="005319FC">
        <w:rPr>
          <w:rFonts w:cs="Arial"/>
          <w:sz w:val="22"/>
          <w:szCs w:val="22"/>
        </w:rPr>
        <w:t xml:space="preserve"> Wer ohne Bewilligung Wasser von der öffentlichen Wasserversorgung bezieht, schuldet der Wasserversorgung die entgangenen Gebühren mit Verzugszins nach Art. 4</w:t>
      </w:r>
      <w:r>
        <w:rPr>
          <w:rFonts w:cs="Arial"/>
          <w:sz w:val="22"/>
          <w:szCs w:val="22"/>
        </w:rPr>
        <w:t>4</w:t>
      </w:r>
      <w:r w:rsidRPr="005319FC">
        <w:rPr>
          <w:rFonts w:cs="Arial"/>
          <w:sz w:val="22"/>
          <w:szCs w:val="22"/>
        </w:rPr>
        <w:t xml:space="preserve"> Abs. 2 sowie die Kosten aller übrigen dadurch verursachten Aufwendungen der Wasserversorgung. </w:t>
      </w:r>
    </w:p>
    <w:p w14:paraId="06696D4D"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5</w:t>
      </w:r>
      <w:r w:rsidRPr="005319FC">
        <w:rPr>
          <w:rFonts w:cs="Arial"/>
          <w:sz w:val="22"/>
          <w:szCs w:val="22"/>
        </w:rPr>
        <w:t xml:space="preserve"> Abs. 4 gilt ebenfalls, wenn die Bewilligungspflicht nach Art. 14 verletzt wird. Art. 4</w:t>
      </w:r>
      <w:r>
        <w:rPr>
          <w:rFonts w:cs="Arial"/>
          <w:sz w:val="22"/>
          <w:szCs w:val="22"/>
        </w:rPr>
        <w:t>4</w:t>
      </w:r>
      <w:r w:rsidRPr="005319FC">
        <w:rPr>
          <w:rFonts w:cs="Arial"/>
          <w:sz w:val="22"/>
          <w:szCs w:val="22"/>
        </w:rPr>
        <w:t xml:space="preserve"> gelangt zur Anwendung.</w:t>
      </w:r>
    </w:p>
    <w:p w14:paraId="1592CE0F" w14:textId="77777777" w:rsidR="005854AA" w:rsidRPr="005319FC" w:rsidRDefault="005854AA" w:rsidP="005854AA">
      <w:pPr>
        <w:pStyle w:val="Artikel"/>
        <w:ind w:left="567"/>
        <w:rPr>
          <w:sz w:val="22"/>
          <w:szCs w:val="22"/>
        </w:rPr>
      </w:pPr>
      <w:r w:rsidRPr="005319FC">
        <w:rPr>
          <w:sz w:val="22"/>
          <w:szCs w:val="22"/>
        </w:rPr>
        <w:t>Art. 4</w:t>
      </w:r>
      <w:r>
        <w:rPr>
          <w:sz w:val="22"/>
          <w:szCs w:val="22"/>
        </w:rPr>
        <w:t>6</w:t>
      </w:r>
    </w:p>
    <w:p w14:paraId="3BF7D9EF" w14:textId="77777777" w:rsidR="005854AA" w:rsidRPr="00887BC2" w:rsidRDefault="005854AA" w:rsidP="005854AA">
      <w:pPr>
        <w:pStyle w:val="Marginalie"/>
        <w:framePr w:wrap="around"/>
        <w:ind w:left="567"/>
        <w:rPr>
          <w:rFonts w:cs="Arial"/>
          <w:sz w:val="20"/>
          <w:szCs w:val="20"/>
        </w:rPr>
      </w:pPr>
      <w:r w:rsidRPr="00887BC2">
        <w:rPr>
          <w:rFonts w:cs="Arial"/>
          <w:sz w:val="20"/>
          <w:szCs w:val="20"/>
        </w:rPr>
        <w:t>Rechts</w:t>
      </w:r>
      <w:r w:rsidR="00887BC2">
        <w:rPr>
          <w:rFonts w:cs="Arial"/>
          <w:sz w:val="20"/>
          <w:szCs w:val="20"/>
        </w:rPr>
        <w:t>-</w:t>
      </w:r>
      <w:r w:rsidRPr="00887BC2">
        <w:rPr>
          <w:rFonts w:cs="Arial"/>
          <w:sz w:val="20"/>
          <w:szCs w:val="20"/>
        </w:rPr>
        <w:t>pflege</w:t>
      </w:r>
    </w:p>
    <w:p w14:paraId="2E70806A" w14:textId="77777777" w:rsidR="005854AA" w:rsidRPr="005319FC" w:rsidRDefault="005854AA" w:rsidP="005854AA">
      <w:pPr>
        <w:pStyle w:val="BVEStandardmitEinschub"/>
        <w:ind w:left="567"/>
        <w:rPr>
          <w:rFonts w:cs="Arial"/>
          <w:sz w:val="22"/>
          <w:szCs w:val="22"/>
        </w:rPr>
      </w:pPr>
      <w:r w:rsidRPr="005319FC">
        <w:rPr>
          <w:rFonts w:cs="Arial"/>
          <w:sz w:val="22"/>
          <w:szCs w:val="22"/>
        </w:rPr>
        <w:t>Es gelten die Vorschriften des VRPG.</w:t>
      </w:r>
    </w:p>
    <w:p w14:paraId="2CFB2D23" w14:textId="77777777" w:rsidR="005854AA" w:rsidRPr="005319FC" w:rsidRDefault="005854AA" w:rsidP="005854AA">
      <w:pPr>
        <w:pStyle w:val="Artikel"/>
        <w:ind w:left="567"/>
        <w:rPr>
          <w:sz w:val="22"/>
          <w:szCs w:val="22"/>
        </w:rPr>
      </w:pPr>
      <w:r w:rsidRPr="005319FC">
        <w:rPr>
          <w:sz w:val="22"/>
          <w:szCs w:val="22"/>
        </w:rPr>
        <w:t>Art. 4</w:t>
      </w:r>
      <w:r>
        <w:rPr>
          <w:sz w:val="22"/>
          <w:szCs w:val="22"/>
        </w:rPr>
        <w:t>7</w:t>
      </w:r>
    </w:p>
    <w:p w14:paraId="3AFF6E42" w14:textId="77777777" w:rsidR="005854AA" w:rsidRPr="00887BC2" w:rsidRDefault="005854AA" w:rsidP="005854AA">
      <w:pPr>
        <w:pStyle w:val="Marginalie"/>
        <w:framePr w:wrap="around"/>
        <w:ind w:left="567"/>
        <w:rPr>
          <w:rFonts w:cs="Arial"/>
          <w:sz w:val="20"/>
          <w:szCs w:val="20"/>
        </w:rPr>
      </w:pPr>
      <w:r w:rsidRPr="00887BC2">
        <w:rPr>
          <w:rFonts w:cs="Arial"/>
          <w:sz w:val="20"/>
          <w:szCs w:val="20"/>
        </w:rPr>
        <w:t>Übergangs</w:t>
      </w:r>
      <w:r w:rsidR="00887BC2">
        <w:rPr>
          <w:rFonts w:cs="Arial"/>
          <w:sz w:val="20"/>
          <w:szCs w:val="20"/>
        </w:rPr>
        <w:t>-</w:t>
      </w:r>
      <w:r w:rsidRPr="00887BC2">
        <w:rPr>
          <w:rFonts w:cs="Arial"/>
          <w:sz w:val="20"/>
          <w:szCs w:val="20"/>
        </w:rPr>
        <w:t>bestimmung</w:t>
      </w:r>
    </w:p>
    <w:p w14:paraId="7435ABF2" w14:textId="77777777" w:rsidR="005854AA" w:rsidRDefault="005854AA" w:rsidP="005854AA">
      <w:pPr>
        <w:pStyle w:val="BVEStandardmitEinschub"/>
        <w:ind w:left="567"/>
        <w:rPr>
          <w:rFonts w:cs="Arial"/>
          <w:sz w:val="22"/>
          <w:szCs w:val="22"/>
        </w:rPr>
      </w:pPr>
      <w:r w:rsidRPr="0023659F">
        <w:rPr>
          <w:rFonts w:cs="Arial"/>
          <w:sz w:val="22"/>
          <w:szCs w:val="22"/>
          <w:vertAlign w:val="superscript"/>
        </w:rPr>
        <w:t>1</w:t>
      </w:r>
      <w:r>
        <w:rPr>
          <w:rFonts w:cs="Arial"/>
          <w:sz w:val="22"/>
          <w:szCs w:val="22"/>
        </w:rPr>
        <w:t xml:space="preserve"> </w:t>
      </w:r>
      <w:r w:rsidRPr="005319FC">
        <w:rPr>
          <w:rFonts w:cs="Arial"/>
          <w:sz w:val="22"/>
          <w:szCs w:val="22"/>
        </w:rPr>
        <w:t>Vor Inkrafttreten dieses Reglements bereits fällige Gebühren werden nach bisherigem Recht (Bemessungsgrundlagen und Gebührenansätze) erhoben. Im Übrigen gelten die Bestimmungen dieses Reglements.</w:t>
      </w:r>
    </w:p>
    <w:p w14:paraId="4A12582D" w14:textId="3C9D5251" w:rsidR="005854AA" w:rsidRPr="00F40FC5" w:rsidRDefault="005854AA" w:rsidP="005854AA">
      <w:pPr>
        <w:ind w:left="567"/>
        <w:rPr>
          <w:rFonts w:cs="Arial"/>
          <w:color w:val="FF0000"/>
        </w:rPr>
      </w:pPr>
      <w:r w:rsidRPr="002F59BB">
        <w:rPr>
          <w:rFonts w:cs="Arial"/>
          <w:vertAlign w:val="superscript"/>
        </w:rPr>
        <w:t>2</w:t>
      </w:r>
      <w:r>
        <w:rPr>
          <w:rFonts w:cs="Arial"/>
        </w:rPr>
        <w:t xml:space="preserve"> </w:t>
      </w:r>
      <w:r w:rsidRPr="00F40FC5">
        <w:rPr>
          <w:rFonts w:cs="Arial"/>
          <w:color w:val="FF0000"/>
        </w:rPr>
        <w:t xml:space="preserve">Wer aus den Wasserversorgungen Spych, Sulzberg und Oschwand anschliesst oder bereits angeschlossen ist, wird von der Anschlussgebühr, bei Anschluss innerhalb eines </w:t>
      </w:r>
      <w:del w:id="91" w:author="Müller Anja" w:date="2024-10-09T16:23:00Z">
        <w:r w:rsidRPr="00F40FC5" w:rsidDel="0027303F">
          <w:rPr>
            <w:rFonts w:cs="Arial"/>
            <w:color w:val="FF0000"/>
          </w:rPr>
          <w:delText>1</w:delText>
        </w:r>
      </w:del>
      <w:r w:rsidRPr="00F40FC5">
        <w:rPr>
          <w:rFonts w:cs="Arial"/>
          <w:color w:val="FF0000"/>
        </w:rPr>
        <w:t xml:space="preserve"> Jahres befreit. Diese Bestimmung gilt auch für Bezüger (aus den Gebieten Sulzberg, Spych und Oschwand), welche bisher noch nicht angeschlossen sind, jedoch in den erschliessungspflichtigen Gebieten (Sulzberg, Spych und Oschwand) in der gleichen Frist anschliessen. </w:t>
      </w:r>
    </w:p>
    <w:p w14:paraId="3CCD9A87" w14:textId="77777777" w:rsidR="005854AA" w:rsidRPr="00F40FC5" w:rsidRDefault="005854AA" w:rsidP="005854AA">
      <w:pPr>
        <w:pStyle w:val="BVEStandardmitEinschub"/>
        <w:ind w:left="567"/>
        <w:rPr>
          <w:rFonts w:cs="Arial"/>
          <w:color w:val="FF0000"/>
          <w:sz w:val="22"/>
          <w:szCs w:val="22"/>
        </w:rPr>
      </w:pPr>
    </w:p>
    <w:p w14:paraId="36AE0143" w14:textId="77777777" w:rsidR="005854AA" w:rsidRPr="005319FC" w:rsidRDefault="005854AA" w:rsidP="005854AA">
      <w:pPr>
        <w:pStyle w:val="Artikel"/>
        <w:ind w:left="567"/>
        <w:rPr>
          <w:sz w:val="22"/>
          <w:szCs w:val="22"/>
        </w:rPr>
      </w:pPr>
      <w:r w:rsidRPr="005319FC">
        <w:rPr>
          <w:sz w:val="22"/>
          <w:szCs w:val="22"/>
        </w:rPr>
        <w:t>Art. 4</w:t>
      </w:r>
      <w:r>
        <w:rPr>
          <w:sz w:val="22"/>
          <w:szCs w:val="22"/>
        </w:rPr>
        <w:t>8</w:t>
      </w:r>
    </w:p>
    <w:p w14:paraId="4C734779" w14:textId="77777777" w:rsidR="005854AA" w:rsidRPr="005319FC" w:rsidRDefault="005854AA" w:rsidP="005854AA">
      <w:pPr>
        <w:pStyle w:val="Marginalie"/>
        <w:framePr w:wrap="around"/>
        <w:ind w:left="567"/>
        <w:rPr>
          <w:rFonts w:cs="Arial"/>
          <w:sz w:val="20"/>
          <w:szCs w:val="20"/>
        </w:rPr>
      </w:pPr>
      <w:r w:rsidRPr="005319FC">
        <w:rPr>
          <w:rFonts w:cs="Arial"/>
          <w:sz w:val="20"/>
          <w:szCs w:val="20"/>
        </w:rPr>
        <w:t>Inkrafttreten</w:t>
      </w:r>
    </w:p>
    <w:p w14:paraId="7D89C884"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1</w:t>
      </w:r>
      <w:r w:rsidRPr="005319FC">
        <w:rPr>
          <w:rFonts w:cs="Arial"/>
          <w:sz w:val="22"/>
          <w:szCs w:val="22"/>
        </w:rPr>
        <w:t xml:space="preserve"> Dieses Reglement tritt am </w:t>
      </w:r>
      <w:r w:rsidRPr="00F40FC5">
        <w:rPr>
          <w:rFonts w:cs="Arial"/>
          <w:color w:val="FF0000"/>
          <w:sz w:val="22"/>
          <w:szCs w:val="22"/>
        </w:rPr>
        <w:t xml:space="preserve">01.01.2025 </w:t>
      </w:r>
      <w:r w:rsidRPr="005319FC">
        <w:rPr>
          <w:rFonts w:cs="Arial"/>
          <w:sz w:val="22"/>
          <w:szCs w:val="22"/>
        </w:rPr>
        <w:t>in Kraft.</w:t>
      </w:r>
    </w:p>
    <w:p w14:paraId="29DE6ECF" w14:textId="77777777" w:rsidR="005854AA" w:rsidRPr="005319FC" w:rsidRDefault="005854AA" w:rsidP="005854AA">
      <w:pPr>
        <w:pStyle w:val="BVEStandardmitEinschub"/>
        <w:ind w:left="567"/>
        <w:rPr>
          <w:rFonts w:cs="Arial"/>
          <w:sz w:val="22"/>
          <w:szCs w:val="22"/>
        </w:rPr>
      </w:pPr>
      <w:r w:rsidRPr="005319FC">
        <w:rPr>
          <w:rFonts w:cs="Arial"/>
          <w:sz w:val="22"/>
          <w:szCs w:val="22"/>
          <w:vertAlign w:val="superscript"/>
        </w:rPr>
        <w:t>2</w:t>
      </w:r>
      <w:r w:rsidRPr="005319FC">
        <w:rPr>
          <w:rFonts w:cs="Arial"/>
          <w:sz w:val="22"/>
          <w:szCs w:val="22"/>
        </w:rPr>
        <w:t xml:space="preserve"> Mit dem Inkrafttreten werden vorbehältlich </w:t>
      </w:r>
      <w:r w:rsidRPr="00F40FC5">
        <w:rPr>
          <w:rFonts w:cs="Arial"/>
          <w:color w:val="FF0000"/>
          <w:sz w:val="22"/>
          <w:szCs w:val="22"/>
        </w:rPr>
        <w:t xml:space="preserve">Art. 47 </w:t>
      </w:r>
      <w:r w:rsidRPr="005319FC">
        <w:rPr>
          <w:rFonts w:cs="Arial"/>
          <w:sz w:val="22"/>
          <w:szCs w:val="22"/>
        </w:rPr>
        <w:t>alle mit diesem Reglement im Widerspruch stehenden früheren Vorschriften aufgehoben.</w:t>
      </w:r>
    </w:p>
    <w:p w14:paraId="554DC29B" w14:textId="77777777" w:rsidR="005854AA" w:rsidRPr="005319FC" w:rsidRDefault="005854AA" w:rsidP="005854AA">
      <w:pPr>
        <w:pStyle w:val="Artikel"/>
        <w:ind w:left="567"/>
        <w:rPr>
          <w:sz w:val="22"/>
          <w:szCs w:val="22"/>
        </w:rPr>
      </w:pPr>
      <w:r w:rsidRPr="005319FC">
        <w:rPr>
          <w:sz w:val="22"/>
          <w:szCs w:val="22"/>
        </w:rPr>
        <w:t>Art. 4</w:t>
      </w:r>
      <w:r>
        <w:rPr>
          <w:sz w:val="22"/>
          <w:szCs w:val="22"/>
        </w:rPr>
        <w:t>9</w:t>
      </w:r>
    </w:p>
    <w:p w14:paraId="232F921F" w14:textId="77777777" w:rsidR="005854AA" w:rsidRPr="005319FC" w:rsidRDefault="005854AA" w:rsidP="005854AA">
      <w:pPr>
        <w:pStyle w:val="Marginalie"/>
        <w:framePr w:wrap="around"/>
        <w:ind w:left="567"/>
        <w:rPr>
          <w:rFonts w:cs="Arial"/>
          <w:sz w:val="20"/>
          <w:szCs w:val="20"/>
        </w:rPr>
      </w:pPr>
      <w:r w:rsidRPr="005319FC">
        <w:rPr>
          <w:rFonts w:cs="Arial"/>
          <w:sz w:val="20"/>
          <w:szCs w:val="20"/>
        </w:rPr>
        <w:t>Anpassung</w:t>
      </w:r>
    </w:p>
    <w:p w14:paraId="7305729F" w14:textId="77777777" w:rsidR="005854AA" w:rsidRDefault="005854AA" w:rsidP="005854AA">
      <w:pPr>
        <w:pStyle w:val="BVEStandardmitEinschub"/>
        <w:ind w:left="567"/>
        <w:rPr>
          <w:rFonts w:cs="Arial"/>
          <w:sz w:val="22"/>
          <w:szCs w:val="22"/>
        </w:rPr>
      </w:pPr>
      <w:r w:rsidRPr="005319FC">
        <w:rPr>
          <w:rFonts w:cs="Arial"/>
          <w:sz w:val="22"/>
          <w:szCs w:val="22"/>
        </w:rPr>
        <w:t>Die Wasserversorgung bestimmt, wie weit und innert welcher Frist bestehende Anlagen den Bestimmungen dieses Reglements anzupassen sind.</w:t>
      </w:r>
    </w:p>
    <w:p w14:paraId="330B22EB" w14:textId="77777777" w:rsidR="005854AA" w:rsidRDefault="005854AA" w:rsidP="005854AA">
      <w:pPr>
        <w:pStyle w:val="BVEStandardmitEinschub"/>
        <w:spacing w:after="0" w:line="240" w:lineRule="auto"/>
        <w:ind w:left="567"/>
        <w:rPr>
          <w:rFonts w:cs="Arial"/>
          <w:sz w:val="22"/>
          <w:szCs w:val="22"/>
        </w:rPr>
      </w:pPr>
    </w:p>
    <w:p w14:paraId="4D474D3D" w14:textId="77777777" w:rsidR="005854AA" w:rsidRDefault="005854AA" w:rsidP="005854AA">
      <w:pPr>
        <w:pStyle w:val="BVEStandardmitEinschub"/>
        <w:spacing w:after="0" w:line="240" w:lineRule="auto"/>
        <w:ind w:left="567"/>
        <w:rPr>
          <w:rFonts w:cs="Arial"/>
          <w:sz w:val="22"/>
          <w:szCs w:val="22"/>
        </w:rPr>
      </w:pPr>
    </w:p>
    <w:p w14:paraId="436AFC05" w14:textId="77777777" w:rsidR="005854AA" w:rsidRDefault="005854AA" w:rsidP="005854AA">
      <w:pPr>
        <w:pStyle w:val="BVEStandardmitEinschub"/>
        <w:spacing w:after="0" w:line="240" w:lineRule="auto"/>
        <w:ind w:left="567"/>
        <w:rPr>
          <w:rFonts w:cs="Arial"/>
          <w:sz w:val="22"/>
          <w:szCs w:val="22"/>
        </w:rPr>
      </w:pPr>
    </w:p>
    <w:p w14:paraId="7A532401" w14:textId="7A6BB175" w:rsidR="005854AA" w:rsidRDefault="005854AA" w:rsidP="005854AA">
      <w:pPr>
        <w:pStyle w:val="BVEStandardmitEinschub"/>
        <w:spacing w:after="0" w:line="240" w:lineRule="auto"/>
        <w:ind w:left="567"/>
        <w:rPr>
          <w:rFonts w:cs="Arial"/>
          <w:sz w:val="22"/>
          <w:szCs w:val="22"/>
        </w:rPr>
      </w:pPr>
      <w:r>
        <w:rPr>
          <w:rFonts w:cs="Arial"/>
          <w:sz w:val="22"/>
          <w:szCs w:val="22"/>
        </w:rPr>
        <w:t>Das vorliegende Wasserversorgungsreglement der Wasserversorgung Ochlenberg wurde an der Einwoh</w:t>
      </w:r>
      <w:r w:rsidRPr="00781F9A">
        <w:rPr>
          <w:rFonts w:cs="Arial"/>
          <w:sz w:val="22"/>
          <w:szCs w:val="22"/>
        </w:rPr>
        <w:t xml:space="preserve">nergemeindeversammlung vom </w:t>
      </w:r>
      <w:r>
        <w:rPr>
          <w:rFonts w:cs="Arial"/>
          <w:sz w:val="22"/>
          <w:szCs w:val="22"/>
          <w:highlight w:val="yellow"/>
        </w:rPr>
        <w:t>18. Oktober 2024</w:t>
      </w:r>
      <w:r w:rsidRPr="00781F9A">
        <w:rPr>
          <w:rFonts w:cs="Arial"/>
          <w:sz w:val="22"/>
          <w:szCs w:val="22"/>
        </w:rPr>
        <w:t xml:space="preserve"> </w:t>
      </w:r>
      <w:r>
        <w:rPr>
          <w:rFonts w:cs="Arial"/>
          <w:sz w:val="22"/>
          <w:szCs w:val="22"/>
        </w:rPr>
        <w:t>genehmigt</w:t>
      </w:r>
      <w:r w:rsidRPr="00781F9A">
        <w:rPr>
          <w:rFonts w:cs="Arial"/>
          <w:sz w:val="22"/>
          <w:szCs w:val="22"/>
        </w:rPr>
        <w:t>.</w:t>
      </w:r>
    </w:p>
    <w:p w14:paraId="6299328C" w14:textId="77777777" w:rsidR="005854AA" w:rsidRDefault="005854AA" w:rsidP="005854AA">
      <w:pPr>
        <w:pStyle w:val="BVEStandardmitEinschub"/>
        <w:spacing w:after="0" w:line="240" w:lineRule="auto"/>
        <w:rPr>
          <w:rFonts w:cs="Arial"/>
          <w:sz w:val="22"/>
          <w:szCs w:val="22"/>
        </w:rPr>
      </w:pPr>
    </w:p>
    <w:p w14:paraId="2A350C30" w14:textId="77777777" w:rsidR="005854AA" w:rsidRDefault="005854AA" w:rsidP="005854AA">
      <w:pPr>
        <w:pStyle w:val="BVEStandardmitEinschub"/>
        <w:spacing w:after="0" w:line="240" w:lineRule="auto"/>
        <w:rPr>
          <w:rFonts w:cs="Arial"/>
          <w:sz w:val="22"/>
          <w:szCs w:val="22"/>
        </w:rPr>
      </w:pPr>
    </w:p>
    <w:p w14:paraId="5021536B" w14:textId="77777777" w:rsidR="005854AA" w:rsidRDefault="005854AA" w:rsidP="00F40FC5">
      <w:pPr>
        <w:pStyle w:val="BVEStandardmitEinschub"/>
        <w:spacing w:after="0" w:line="240" w:lineRule="auto"/>
        <w:jc w:val="center"/>
        <w:rPr>
          <w:rFonts w:cs="Arial"/>
          <w:sz w:val="22"/>
          <w:szCs w:val="22"/>
        </w:rPr>
      </w:pPr>
    </w:p>
    <w:p w14:paraId="298A22BD" w14:textId="1083D303" w:rsidR="005854AA" w:rsidRPr="00781F9A" w:rsidRDefault="005854AA" w:rsidP="00F40FC5">
      <w:pPr>
        <w:pStyle w:val="BVEStandardmitEinschub"/>
        <w:spacing w:after="0" w:line="240" w:lineRule="auto"/>
        <w:jc w:val="center"/>
        <w:rPr>
          <w:rFonts w:cs="Arial"/>
          <w:sz w:val="22"/>
          <w:szCs w:val="22"/>
        </w:rPr>
      </w:pPr>
      <w:r w:rsidRPr="00781F9A">
        <w:rPr>
          <w:rFonts w:cs="Arial"/>
          <w:sz w:val="22"/>
          <w:szCs w:val="22"/>
        </w:rPr>
        <w:t>EINWOHNERGEMEINDEVERSAMMLUNG</w:t>
      </w:r>
    </w:p>
    <w:p w14:paraId="33637198" w14:textId="77777777" w:rsidR="005854AA" w:rsidRPr="00781F9A" w:rsidRDefault="005854AA" w:rsidP="00F40FC5">
      <w:pPr>
        <w:pStyle w:val="BVEStandardmitEinschub"/>
        <w:spacing w:after="0" w:line="240" w:lineRule="auto"/>
        <w:jc w:val="center"/>
        <w:rPr>
          <w:rFonts w:cs="Arial"/>
          <w:sz w:val="22"/>
          <w:szCs w:val="22"/>
        </w:rPr>
      </w:pPr>
      <w:r w:rsidRPr="00781F9A">
        <w:rPr>
          <w:rFonts w:cs="Arial"/>
          <w:sz w:val="22"/>
          <w:szCs w:val="22"/>
        </w:rPr>
        <w:t>3367 OCHLENBERG</w:t>
      </w:r>
    </w:p>
    <w:p w14:paraId="0909B242" w14:textId="77777777" w:rsidR="005854AA" w:rsidRDefault="005854AA" w:rsidP="00F40FC5">
      <w:pPr>
        <w:pStyle w:val="BVEStandardmitEinschub"/>
        <w:spacing w:after="0" w:line="240" w:lineRule="auto"/>
        <w:jc w:val="center"/>
        <w:rPr>
          <w:rFonts w:cs="Arial"/>
          <w:sz w:val="22"/>
          <w:szCs w:val="22"/>
        </w:rPr>
      </w:pPr>
    </w:p>
    <w:p w14:paraId="54083FE1" w14:textId="77777777" w:rsidR="005854AA" w:rsidRDefault="005854AA" w:rsidP="00F40FC5">
      <w:pPr>
        <w:pStyle w:val="BVEStandardmitEinschub"/>
        <w:spacing w:after="0" w:line="240" w:lineRule="auto"/>
        <w:jc w:val="center"/>
        <w:rPr>
          <w:rFonts w:cs="Arial"/>
          <w:sz w:val="22"/>
          <w:szCs w:val="22"/>
        </w:rPr>
      </w:pPr>
    </w:p>
    <w:p w14:paraId="5B877387" w14:textId="77777777" w:rsidR="005854AA" w:rsidRPr="00781F9A" w:rsidRDefault="005854AA" w:rsidP="00F40FC5">
      <w:pPr>
        <w:pStyle w:val="BVEStandardmitEinschub"/>
        <w:spacing w:after="0" w:line="240" w:lineRule="auto"/>
        <w:jc w:val="center"/>
        <w:rPr>
          <w:rFonts w:cs="Arial"/>
          <w:sz w:val="22"/>
          <w:szCs w:val="22"/>
        </w:rPr>
      </w:pPr>
    </w:p>
    <w:p w14:paraId="7667E53F" w14:textId="4D89BFEA" w:rsidR="005854AA" w:rsidRPr="00781F9A" w:rsidRDefault="005854AA" w:rsidP="00F40FC5">
      <w:pPr>
        <w:pStyle w:val="BVEStandardmitEinschub"/>
        <w:tabs>
          <w:tab w:val="left" w:pos="2127"/>
        </w:tabs>
        <w:spacing w:after="0" w:line="240" w:lineRule="auto"/>
        <w:jc w:val="center"/>
        <w:rPr>
          <w:rFonts w:cs="Arial"/>
          <w:sz w:val="22"/>
          <w:szCs w:val="22"/>
        </w:rPr>
      </w:pPr>
      <w:r>
        <w:rPr>
          <w:rFonts w:cs="Arial"/>
          <w:sz w:val="22"/>
          <w:szCs w:val="22"/>
        </w:rPr>
        <w:t>Tanja Bögli</w:t>
      </w:r>
      <w:r>
        <w:rPr>
          <w:rFonts w:cs="Arial"/>
          <w:sz w:val="22"/>
          <w:szCs w:val="22"/>
        </w:rPr>
        <w:tab/>
        <w:t xml:space="preserve"> </w:t>
      </w:r>
      <w:r>
        <w:rPr>
          <w:rFonts w:cs="Arial"/>
          <w:sz w:val="22"/>
          <w:szCs w:val="22"/>
        </w:rPr>
        <w:tab/>
      </w:r>
      <w:r>
        <w:rPr>
          <w:rFonts w:cs="Arial"/>
          <w:sz w:val="22"/>
          <w:szCs w:val="22"/>
        </w:rPr>
        <w:tab/>
      </w:r>
      <w:r w:rsidRPr="00781F9A">
        <w:rPr>
          <w:rFonts w:cs="Arial"/>
          <w:sz w:val="22"/>
          <w:szCs w:val="22"/>
        </w:rPr>
        <w:t>Anja Müller</w:t>
      </w:r>
    </w:p>
    <w:p w14:paraId="0AD28E9C" w14:textId="389443E2" w:rsidR="005854AA" w:rsidRPr="00781F9A" w:rsidRDefault="005854AA" w:rsidP="00F40FC5">
      <w:pPr>
        <w:pStyle w:val="BVEStandardmitEinschub"/>
        <w:tabs>
          <w:tab w:val="left" w:pos="2127"/>
        </w:tabs>
        <w:spacing w:after="0" w:line="240" w:lineRule="auto"/>
        <w:jc w:val="center"/>
        <w:rPr>
          <w:rFonts w:cs="Arial"/>
          <w:sz w:val="22"/>
          <w:szCs w:val="22"/>
        </w:rPr>
      </w:pPr>
      <w:r w:rsidRPr="00781F9A">
        <w:rPr>
          <w:rFonts w:cs="Arial"/>
          <w:sz w:val="22"/>
          <w:szCs w:val="22"/>
        </w:rPr>
        <w:t>Präsident</w:t>
      </w:r>
      <w:r>
        <w:rPr>
          <w:rFonts w:cs="Arial"/>
          <w:sz w:val="22"/>
          <w:szCs w:val="22"/>
        </w:rPr>
        <w:t>in</w:t>
      </w:r>
      <w:r w:rsidRPr="00781F9A">
        <w:rPr>
          <w:rFonts w:cs="Arial"/>
          <w:sz w:val="22"/>
          <w:szCs w:val="22"/>
        </w:rPr>
        <w:tab/>
      </w:r>
      <w:r>
        <w:rPr>
          <w:rFonts w:cs="Arial"/>
          <w:sz w:val="22"/>
          <w:szCs w:val="22"/>
        </w:rPr>
        <w:tab/>
      </w:r>
      <w:r>
        <w:rPr>
          <w:rFonts w:cs="Arial"/>
          <w:sz w:val="22"/>
          <w:szCs w:val="22"/>
        </w:rPr>
        <w:tab/>
        <w:t>S</w:t>
      </w:r>
      <w:r w:rsidRPr="00781F9A">
        <w:rPr>
          <w:rFonts w:cs="Arial"/>
          <w:sz w:val="22"/>
          <w:szCs w:val="22"/>
        </w:rPr>
        <w:t>ekretärin</w:t>
      </w:r>
    </w:p>
    <w:p w14:paraId="4AB5BFBA" w14:textId="77777777" w:rsidR="005854AA" w:rsidRPr="00781F9A" w:rsidRDefault="005854AA" w:rsidP="005854AA">
      <w:pPr>
        <w:pStyle w:val="BVEStandardmitEinschub"/>
        <w:spacing w:after="0" w:line="240" w:lineRule="auto"/>
        <w:rPr>
          <w:rFonts w:cs="Arial"/>
          <w:sz w:val="22"/>
          <w:szCs w:val="22"/>
        </w:rPr>
      </w:pPr>
    </w:p>
    <w:p w14:paraId="3989203B" w14:textId="77777777" w:rsidR="005854AA" w:rsidRPr="00781F9A" w:rsidRDefault="005854AA" w:rsidP="005854AA">
      <w:pPr>
        <w:pStyle w:val="BVEStandardmitEinschub"/>
        <w:spacing w:after="0" w:line="240" w:lineRule="auto"/>
        <w:rPr>
          <w:rFonts w:cs="Arial"/>
          <w:sz w:val="22"/>
          <w:szCs w:val="22"/>
        </w:rPr>
      </w:pPr>
      <w:r w:rsidRPr="00781F9A">
        <w:rPr>
          <w:rFonts w:cs="Arial"/>
          <w:sz w:val="22"/>
          <w:szCs w:val="22"/>
        </w:rPr>
        <w:t>Auflagezeugnis</w:t>
      </w:r>
    </w:p>
    <w:p w14:paraId="5CA65338" w14:textId="5CBCF3FF" w:rsidR="005854AA" w:rsidRPr="00781F9A" w:rsidRDefault="005854AA" w:rsidP="005854AA">
      <w:pPr>
        <w:pStyle w:val="BVEStandardmitEinschub"/>
        <w:spacing w:after="0" w:line="240" w:lineRule="auto"/>
        <w:rPr>
          <w:rFonts w:cs="Arial"/>
          <w:sz w:val="22"/>
          <w:szCs w:val="22"/>
        </w:rPr>
      </w:pPr>
      <w:r w:rsidRPr="00781F9A">
        <w:rPr>
          <w:rFonts w:cs="Arial"/>
          <w:sz w:val="22"/>
          <w:szCs w:val="22"/>
        </w:rPr>
        <w:t xml:space="preserve">Die </w:t>
      </w:r>
      <w:r w:rsidRPr="008E4400">
        <w:rPr>
          <w:rFonts w:cs="Arial"/>
          <w:sz w:val="22"/>
          <w:szCs w:val="22"/>
        </w:rPr>
        <w:t xml:space="preserve">Gemeindeschreiberin hat dieses Reglement vom </w:t>
      </w:r>
      <w:r w:rsidRPr="002F59BB">
        <w:rPr>
          <w:rFonts w:cs="Arial"/>
          <w:sz w:val="22"/>
          <w:szCs w:val="22"/>
        </w:rPr>
        <w:t>1</w:t>
      </w:r>
      <w:r w:rsidR="00887BC2">
        <w:rPr>
          <w:rFonts w:cs="Arial"/>
          <w:sz w:val="22"/>
          <w:szCs w:val="22"/>
        </w:rPr>
        <w:t>8</w:t>
      </w:r>
      <w:r w:rsidRPr="002F59BB">
        <w:rPr>
          <w:rFonts w:cs="Arial"/>
          <w:sz w:val="22"/>
          <w:szCs w:val="22"/>
        </w:rPr>
        <w:t>. September 2024</w:t>
      </w:r>
      <w:r w:rsidRPr="008E4400">
        <w:rPr>
          <w:rFonts w:cs="Arial"/>
          <w:sz w:val="22"/>
          <w:szCs w:val="22"/>
        </w:rPr>
        <w:t xml:space="preserve"> bis </w:t>
      </w:r>
      <w:r w:rsidRPr="002F59BB">
        <w:rPr>
          <w:rFonts w:cs="Arial"/>
          <w:sz w:val="22"/>
          <w:szCs w:val="22"/>
        </w:rPr>
        <w:t>18. Oktober 2024</w:t>
      </w:r>
      <w:r w:rsidRPr="008E4400">
        <w:rPr>
          <w:rFonts w:cs="Arial"/>
          <w:sz w:val="22"/>
          <w:szCs w:val="22"/>
        </w:rPr>
        <w:t xml:space="preserve"> bei der Gemeindeverwaltung Ochlenberg öffentlich aufgelegt. Sie gab die Auflage im </w:t>
      </w:r>
      <w:r w:rsidRPr="002F59BB">
        <w:rPr>
          <w:rFonts w:cs="Arial"/>
          <w:sz w:val="22"/>
          <w:szCs w:val="22"/>
          <w:highlight w:val="yellow"/>
        </w:rPr>
        <w:t>Anzeiger Nr</w:t>
      </w:r>
      <w:r w:rsidRPr="00200AB4">
        <w:rPr>
          <w:rFonts w:cs="Arial"/>
          <w:sz w:val="22"/>
          <w:szCs w:val="22"/>
          <w:highlight w:val="yellow"/>
        </w:rPr>
        <w:t>. </w:t>
      </w:r>
      <w:r w:rsidR="00F44F2A">
        <w:rPr>
          <w:rFonts w:cs="Arial"/>
          <w:sz w:val="22"/>
          <w:szCs w:val="22"/>
          <w:highlight w:val="yellow"/>
        </w:rPr>
        <w:t>37</w:t>
      </w:r>
      <w:r w:rsidRPr="00200AB4">
        <w:rPr>
          <w:rFonts w:cs="Arial"/>
          <w:sz w:val="22"/>
          <w:szCs w:val="22"/>
          <w:highlight w:val="yellow"/>
        </w:rPr>
        <w:t xml:space="preserve"> u. </w:t>
      </w:r>
      <w:r w:rsidR="00F44F2A" w:rsidRPr="00200AB4">
        <w:rPr>
          <w:rFonts w:cs="Arial"/>
          <w:sz w:val="22"/>
          <w:szCs w:val="22"/>
          <w:highlight w:val="yellow"/>
        </w:rPr>
        <w:t> </w:t>
      </w:r>
      <w:r w:rsidR="00F44F2A">
        <w:rPr>
          <w:rFonts w:cs="Arial"/>
          <w:sz w:val="22"/>
          <w:szCs w:val="22"/>
          <w:highlight w:val="yellow"/>
        </w:rPr>
        <w:t>38</w:t>
      </w:r>
      <w:r w:rsidRPr="00200AB4">
        <w:rPr>
          <w:rFonts w:cs="Arial"/>
          <w:sz w:val="22"/>
          <w:szCs w:val="22"/>
          <w:highlight w:val="yellow"/>
        </w:rPr>
        <w:t xml:space="preserve"> vom</w:t>
      </w:r>
      <w:r w:rsidRPr="002F59BB">
        <w:rPr>
          <w:rFonts w:cs="Arial"/>
          <w:sz w:val="22"/>
          <w:szCs w:val="22"/>
        </w:rPr>
        <w:t xml:space="preserve">  12. und 19. September 2024 bekannt.</w:t>
      </w:r>
    </w:p>
    <w:p w14:paraId="73D378BC" w14:textId="77777777" w:rsidR="005854AA" w:rsidRPr="00781F9A" w:rsidRDefault="005854AA" w:rsidP="005854AA">
      <w:pPr>
        <w:pStyle w:val="BVEStandardmitEinschub"/>
        <w:spacing w:after="0" w:line="240" w:lineRule="auto"/>
        <w:rPr>
          <w:rFonts w:cs="Arial"/>
          <w:sz w:val="22"/>
          <w:szCs w:val="22"/>
        </w:rPr>
      </w:pPr>
    </w:p>
    <w:p w14:paraId="12CBCBFF" w14:textId="77777777" w:rsidR="005854AA" w:rsidRPr="00781F9A" w:rsidRDefault="005854AA" w:rsidP="005854AA">
      <w:pPr>
        <w:pStyle w:val="BVEStandardmitEinschub"/>
        <w:spacing w:after="0" w:line="240" w:lineRule="auto"/>
        <w:rPr>
          <w:rFonts w:cs="Arial"/>
          <w:sz w:val="22"/>
          <w:szCs w:val="22"/>
        </w:rPr>
      </w:pPr>
    </w:p>
    <w:p w14:paraId="2F5DA751" w14:textId="77777777" w:rsidR="005854AA" w:rsidRPr="00781F9A" w:rsidRDefault="005854AA" w:rsidP="005854AA">
      <w:pPr>
        <w:pStyle w:val="BVEStandardmitEinschub"/>
        <w:spacing w:after="0" w:line="240" w:lineRule="auto"/>
        <w:rPr>
          <w:rFonts w:cs="Arial"/>
          <w:sz w:val="22"/>
          <w:szCs w:val="22"/>
        </w:rPr>
      </w:pPr>
    </w:p>
    <w:p w14:paraId="36E89250" w14:textId="4E219CB0" w:rsidR="005854AA" w:rsidRDefault="005854AA" w:rsidP="005854AA">
      <w:pPr>
        <w:pStyle w:val="BVEStandardmitEinschub"/>
        <w:spacing w:after="0" w:line="240" w:lineRule="auto"/>
        <w:rPr>
          <w:rFonts w:cs="Arial"/>
          <w:sz w:val="22"/>
          <w:szCs w:val="22"/>
        </w:rPr>
      </w:pPr>
      <w:r w:rsidRPr="00781F9A">
        <w:rPr>
          <w:rFonts w:cs="Arial"/>
          <w:sz w:val="22"/>
          <w:szCs w:val="22"/>
        </w:rPr>
        <w:t xml:space="preserve">3367 Ochlenberg, </w:t>
      </w:r>
      <w:r w:rsidR="00AF216A">
        <w:rPr>
          <w:rFonts w:cs="Arial"/>
          <w:sz w:val="22"/>
          <w:szCs w:val="22"/>
          <w:highlight w:val="yellow"/>
        </w:rPr>
        <w:t>September</w:t>
      </w:r>
      <w:r>
        <w:rPr>
          <w:rFonts w:cs="Arial"/>
          <w:sz w:val="22"/>
          <w:szCs w:val="22"/>
          <w:highlight w:val="yellow"/>
        </w:rPr>
        <w:t xml:space="preserve"> 2024</w:t>
      </w:r>
    </w:p>
    <w:p w14:paraId="1341D045" w14:textId="77777777" w:rsidR="005854AA" w:rsidRDefault="005854AA" w:rsidP="005854AA">
      <w:pPr>
        <w:pStyle w:val="BVEStandardmitEinschub"/>
        <w:spacing w:after="0" w:line="240" w:lineRule="auto"/>
        <w:rPr>
          <w:rFonts w:cs="Arial"/>
          <w:sz w:val="22"/>
          <w:szCs w:val="22"/>
        </w:rPr>
      </w:pPr>
    </w:p>
    <w:p w14:paraId="5EDFAC4C" w14:textId="77777777" w:rsidR="005854AA" w:rsidRPr="00781F9A" w:rsidRDefault="005854AA" w:rsidP="005854AA">
      <w:pPr>
        <w:pStyle w:val="BVEStandardmitEinschub"/>
        <w:spacing w:after="0" w:line="240" w:lineRule="auto"/>
        <w:rPr>
          <w:rFonts w:cs="Arial"/>
          <w:sz w:val="22"/>
          <w:szCs w:val="22"/>
        </w:rPr>
      </w:pPr>
      <w:r w:rsidRPr="00781F9A">
        <w:rPr>
          <w:rFonts w:cs="Arial"/>
          <w:sz w:val="22"/>
          <w:szCs w:val="22"/>
        </w:rPr>
        <w:t>GEMEINDEVERWALTUNG</w:t>
      </w:r>
    </w:p>
    <w:p w14:paraId="45E1D985" w14:textId="77777777" w:rsidR="005854AA" w:rsidRPr="00781F9A" w:rsidRDefault="005854AA" w:rsidP="005854AA">
      <w:pPr>
        <w:pStyle w:val="BVEStandardmitEinschub"/>
        <w:spacing w:after="0" w:line="240" w:lineRule="auto"/>
        <w:rPr>
          <w:rFonts w:cs="Arial"/>
          <w:sz w:val="22"/>
          <w:szCs w:val="22"/>
        </w:rPr>
      </w:pPr>
      <w:r w:rsidRPr="00781F9A">
        <w:rPr>
          <w:rFonts w:cs="Arial"/>
          <w:sz w:val="22"/>
          <w:szCs w:val="22"/>
        </w:rPr>
        <w:t>3367 OCHLENBERG</w:t>
      </w:r>
    </w:p>
    <w:p w14:paraId="04628B1A" w14:textId="77777777" w:rsidR="005854AA" w:rsidRPr="00781F9A" w:rsidRDefault="005854AA" w:rsidP="005854AA">
      <w:pPr>
        <w:pStyle w:val="BVEStandardmitEinschub"/>
        <w:spacing w:after="0" w:line="240" w:lineRule="auto"/>
        <w:rPr>
          <w:rFonts w:cs="Arial"/>
          <w:sz w:val="22"/>
          <w:szCs w:val="22"/>
        </w:rPr>
      </w:pPr>
    </w:p>
    <w:p w14:paraId="537F185F" w14:textId="77777777" w:rsidR="005854AA" w:rsidRPr="00781F9A" w:rsidRDefault="005854AA" w:rsidP="005854AA">
      <w:pPr>
        <w:pStyle w:val="BVEStandardmitEinschub"/>
        <w:spacing w:after="0" w:line="240" w:lineRule="auto"/>
        <w:rPr>
          <w:rFonts w:cs="Arial"/>
          <w:sz w:val="22"/>
          <w:szCs w:val="22"/>
        </w:rPr>
      </w:pPr>
    </w:p>
    <w:p w14:paraId="4DD6C9A1" w14:textId="77777777" w:rsidR="005854AA" w:rsidRPr="00781F9A" w:rsidRDefault="005854AA" w:rsidP="005854AA">
      <w:pPr>
        <w:pStyle w:val="BVEStandardmitEinschub"/>
        <w:spacing w:after="0" w:line="240" w:lineRule="auto"/>
        <w:rPr>
          <w:rFonts w:cs="Arial"/>
          <w:sz w:val="22"/>
          <w:szCs w:val="22"/>
        </w:rPr>
      </w:pPr>
    </w:p>
    <w:p w14:paraId="44020C84" w14:textId="77777777" w:rsidR="005854AA" w:rsidRDefault="005854AA" w:rsidP="005854AA">
      <w:pPr>
        <w:pStyle w:val="BVEStandardmitEinschub"/>
        <w:spacing w:after="0" w:line="240" w:lineRule="auto"/>
        <w:rPr>
          <w:rFonts w:cs="Arial"/>
          <w:sz w:val="22"/>
          <w:szCs w:val="22"/>
        </w:rPr>
      </w:pPr>
      <w:r w:rsidRPr="00781F9A">
        <w:rPr>
          <w:rFonts w:cs="Arial"/>
          <w:sz w:val="22"/>
          <w:szCs w:val="22"/>
        </w:rPr>
        <w:t>Anja Müller</w:t>
      </w:r>
    </w:p>
    <w:p w14:paraId="1DA6F46E" w14:textId="77777777" w:rsidR="005854AA" w:rsidRPr="00781F9A" w:rsidRDefault="005854AA" w:rsidP="005854AA">
      <w:pPr>
        <w:pStyle w:val="BVEStandardmitEinschub"/>
        <w:spacing w:after="0" w:line="240" w:lineRule="auto"/>
        <w:rPr>
          <w:rFonts w:cs="Arial"/>
          <w:sz w:val="22"/>
          <w:szCs w:val="22"/>
        </w:rPr>
      </w:pPr>
      <w:r>
        <w:rPr>
          <w:rFonts w:cs="Arial"/>
          <w:sz w:val="22"/>
          <w:szCs w:val="22"/>
        </w:rPr>
        <w:t>Gemeindeschreiberin</w:t>
      </w:r>
    </w:p>
    <w:p w14:paraId="28FBD696" w14:textId="77777777" w:rsidR="005854AA" w:rsidRPr="005319FC" w:rsidRDefault="005854AA" w:rsidP="005854AA">
      <w:pPr>
        <w:pStyle w:val="BVEStandardmitEinschub"/>
        <w:spacing w:after="0" w:line="240" w:lineRule="auto"/>
        <w:rPr>
          <w:rFonts w:cs="Arial"/>
          <w:sz w:val="22"/>
          <w:szCs w:val="22"/>
        </w:rPr>
      </w:pPr>
    </w:p>
    <w:bookmarkEnd w:id="0"/>
    <w:p w14:paraId="6063FBED" w14:textId="77777777" w:rsidR="005854AA" w:rsidRPr="00342C82" w:rsidRDefault="005854AA" w:rsidP="005854AA">
      <w:pPr>
        <w:pStyle w:val="BVEStandard"/>
        <w:keepNext/>
        <w:rPr>
          <w:rFonts w:cs="Arial"/>
          <w:sz w:val="21"/>
          <w:szCs w:val="21"/>
        </w:rPr>
      </w:pPr>
    </w:p>
    <w:p w14:paraId="76C49F37" w14:textId="77777777" w:rsidR="0012098F" w:rsidRDefault="0012098F"/>
    <w:p w14:paraId="701D054D" w14:textId="77777777" w:rsidR="005854AA" w:rsidRDefault="005854AA"/>
    <w:p w14:paraId="246152C9" w14:textId="77777777" w:rsidR="005854AA" w:rsidRDefault="005854AA"/>
    <w:p w14:paraId="44B1AD94" w14:textId="77777777" w:rsidR="005854AA" w:rsidRDefault="005854AA"/>
    <w:p w14:paraId="6F5CE852" w14:textId="77777777" w:rsidR="005854AA" w:rsidRDefault="005854AA">
      <w:pPr>
        <w:sectPr w:rsidR="005854AA" w:rsidSect="005854AA">
          <w:pgSz w:w="11906" w:h="16838"/>
          <w:pgMar w:top="1417" w:right="1417" w:bottom="1134" w:left="1560" w:header="708" w:footer="708" w:gutter="0"/>
          <w:pgNumType w:start="1"/>
          <w:cols w:space="708"/>
          <w:docGrid w:linePitch="360"/>
        </w:sectPr>
      </w:pPr>
    </w:p>
    <w:p w14:paraId="5A497EA9" w14:textId="77777777" w:rsidR="0012098F" w:rsidRDefault="0012098F"/>
    <w:sectPr w:rsidR="0012098F" w:rsidSect="0012098F">
      <w:type w:val="continuous"/>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0" w:author="Müller Anja" w:date="2024-10-07T16:12:00Z" w:initials="MA">
    <w:p w14:paraId="3BEEBF19" w14:textId="077FDF9C" w:rsidR="00164158" w:rsidRDefault="00164158">
      <w:pPr>
        <w:pStyle w:val="Kommentartext"/>
      </w:pPr>
      <w:r>
        <w:rPr>
          <w:rStyle w:val="Kommentarzeichen"/>
        </w:rPr>
        <w:annotationRef/>
      </w:r>
      <w:r>
        <w:t xml:space="preserve">Gemäss Vorprüfung zu streichen, da im Absatz 1 bereits das Wort entschädigungslos beinhaltet ist. </w:t>
      </w:r>
    </w:p>
  </w:comment>
  <w:comment w:id="15" w:author="Müller Anja" w:date="2024-10-07T16:14:00Z" w:initials="MA">
    <w:p w14:paraId="68BCFC06" w14:textId="77777777" w:rsidR="00164158" w:rsidRDefault="00164158">
      <w:pPr>
        <w:pStyle w:val="Kommentartext"/>
      </w:pPr>
      <w:r>
        <w:rPr>
          <w:rStyle w:val="Kommentarzeichen"/>
        </w:rPr>
        <w:annotationRef/>
      </w:r>
      <w:r>
        <w:t xml:space="preserve">Gemäss Rückmeldung bereits übergeordnet erwähnt und bedarf keiner </w:t>
      </w:r>
      <w:r>
        <w:t>konkretisierung.</w:t>
      </w:r>
    </w:p>
    <w:p w14:paraId="498A29B5" w14:textId="57A2494F" w:rsidR="00164158" w:rsidRDefault="00164158">
      <w:pPr>
        <w:pStyle w:val="Kommentartext"/>
      </w:pPr>
      <w:r>
        <w:t>Der Artikel oben 15 Abs 2 WVG wurde als Hinweis erwähnt.</w:t>
      </w:r>
    </w:p>
  </w:comment>
  <w:comment w:id="27" w:author="Müller Anja" w:date="2024-10-07T16:17:00Z" w:initials="MA">
    <w:p w14:paraId="4D4279BE" w14:textId="3368D04F" w:rsidR="00F97EAF" w:rsidRDefault="00F97EAF">
      <w:pPr>
        <w:pStyle w:val="Kommentartext"/>
      </w:pPr>
      <w:r>
        <w:rPr>
          <w:rStyle w:val="Kommentarzeichen"/>
        </w:rPr>
        <w:annotationRef/>
      </w:r>
      <w:r>
        <w:t xml:space="preserve">Kann gemäss Vorprüfung auch ersatzlos gestrichen werden, da eine derartige Haftung sich im Falle vorsätzlichen oder fahrlässigen widerrechtlichen Handelns auch ohne Klausel ergibt.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EEBF19" w15:done="0"/>
  <w15:commentEx w15:paraId="498A29B5" w15:done="0"/>
  <w15:commentEx w15:paraId="4D4279B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EEBF19" w16cid:durableId="2AAE86E1"/>
  <w16cid:commentId w16cid:paraId="498A29B5" w16cid:durableId="2AAE874E"/>
  <w16cid:commentId w16cid:paraId="4D4279BE" w16cid:durableId="2AAE88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C38331" w14:textId="77777777" w:rsidR="002679D3" w:rsidRDefault="002679D3" w:rsidP="005854AA">
      <w:r>
        <w:separator/>
      </w:r>
    </w:p>
  </w:endnote>
  <w:endnote w:type="continuationSeparator" w:id="0">
    <w:p w14:paraId="130E835E" w14:textId="77777777" w:rsidR="002679D3" w:rsidRDefault="002679D3" w:rsidP="0058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533" w:type="dxa"/>
      <w:tblCellMar>
        <w:left w:w="0" w:type="dxa"/>
        <w:right w:w="0" w:type="dxa"/>
      </w:tblCellMar>
      <w:tblLook w:val="01E0" w:firstRow="1" w:lastRow="1" w:firstColumn="1" w:lastColumn="1" w:noHBand="0" w:noVBand="0"/>
    </w:tblPr>
    <w:tblGrid>
      <w:gridCol w:w="6059"/>
      <w:gridCol w:w="2474"/>
    </w:tblGrid>
    <w:tr w:rsidR="00273227" w14:paraId="0E2CF8C7" w14:textId="77777777" w:rsidTr="005854AA">
      <w:trPr>
        <w:trHeight w:val="371"/>
      </w:trPr>
      <w:tc>
        <w:tcPr>
          <w:tcW w:w="6059" w:type="dxa"/>
          <w:shd w:val="clear" w:color="auto" w:fill="auto"/>
        </w:tcPr>
        <w:p w14:paraId="22026C1D" w14:textId="4984B7BD" w:rsidR="00273227" w:rsidRPr="00161F1D" w:rsidRDefault="00273227" w:rsidP="005854AA">
          <w:pPr>
            <w:pStyle w:val="Fuzeile"/>
            <w:rPr>
              <w:sz w:val="12"/>
              <w:szCs w:val="12"/>
            </w:rPr>
          </w:pPr>
        </w:p>
      </w:tc>
      <w:tc>
        <w:tcPr>
          <w:tcW w:w="2474" w:type="dxa"/>
          <w:shd w:val="clear" w:color="auto" w:fill="auto"/>
        </w:tcPr>
        <w:p w14:paraId="51FA6622" w14:textId="5B1180BD" w:rsidR="00273227" w:rsidRPr="00161F1D" w:rsidRDefault="00273227" w:rsidP="005854AA">
          <w:pPr>
            <w:pStyle w:val="Fuzeile"/>
            <w:jc w:val="right"/>
            <w:rPr>
              <w:sz w:val="12"/>
              <w:szCs w:val="12"/>
            </w:rPr>
          </w:pPr>
        </w:p>
      </w:tc>
    </w:tr>
  </w:tbl>
  <w:p w14:paraId="6E509646" w14:textId="77777777" w:rsidR="00273227" w:rsidRPr="00643896" w:rsidRDefault="00273227" w:rsidP="005854AA">
    <w:pPr>
      <w:pStyle w:val="zoawBlindzeile"/>
      <w:ind w:left="14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val="0"/>
        <w:sz w:val="16"/>
        <w:szCs w:val="16"/>
      </w:rPr>
      <w:id w:val="-1385096642"/>
      <w:docPartObj>
        <w:docPartGallery w:val="Page Numbers (Top of Page)"/>
        <w:docPartUnique/>
      </w:docPartObj>
    </w:sdtPr>
    <w:sdtEndPr/>
    <w:sdtContent>
      <w:p w14:paraId="0C9D8DA6" w14:textId="77777777" w:rsidR="00E54653" w:rsidRPr="00E54653" w:rsidRDefault="00E54653" w:rsidP="00E54653">
        <w:pPr>
          <w:pStyle w:val="Kopfzeile"/>
          <w:pBdr>
            <w:top w:val="single" w:sz="4" w:space="1" w:color="auto"/>
          </w:pBdr>
          <w:jc w:val="right"/>
          <w:rPr>
            <w:b w:val="0"/>
            <w:sz w:val="16"/>
            <w:szCs w:val="16"/>
          </w:rPr>
        </w:pPr>
        <w:r w:rsidRPr="00E54653">
          <w:rPr>
            <w:b w:val="0"/>
            <w:sz w:val="16"/>
            <w:szCs w:val="16"/>
            <w:lang w:val="de-DE"/>
          </w:rPr>
          <w:t xml:space="preserve">Seite </w:t>
        </w:r>
        <w:r w:rsidRPr="00E54653">
          <w:rPr>
            <w:b w:val="0"/>
            <w:bCs/>
            <w:sz w:val="16"/>
            <w:szCs w:val="16"/>
          </w:rPr>
          <w:fldChar w:fldCharType="begin"/>
        </w:r>
        <w:r w:rsidRPr="00E54653">
          <w:rPr>
            <w:b w:val="0"/>
            <w:bCs/>
            <w:sz w:val="16"/>
            <w:szCs w:val="16"/>
          </w:rPr>
          <w:instrText>PAGE</w:instrText>
        </w:r>
        <w:r w:rsidRPr="00E54653">
          <w:rPr>
            <w:b w:val="0"/>
            <w:bCs/>
            <w:sz w:val="16"/>
            <w:szCs w:val="16"/>
          </w:rPr>
          <w:fldChar w:fldCharType="separate"/>
        </w:r>
        <w:r w:rsidRPr="00E54653">
          <w:rPr>
            <w:b w:val="0"/>
            <w:bCs/>
            <w:sz w:val="16"/>
            <w:szCs w:val="16"/>
          </w:rPr>
          <w:t>2</w:t>
        </w:r>
        <w:r w:rsidRPr="00E54653">
          <w:rPr>
            <w:b w:val="0"/>
            <w:bCs/>
            <w:sz w:val="16"/>
            <w:szCs w:val="16"/>
          </w:rPr>
          <w:fldChar w:fldCharType="end"/>
        </w:r>
        <w:r w:rsidRPr="00E54653">
          <w:rPr>
            <w:b w:val="0"/>
            <w:sz w:val="16"/>
            <w:szCs w:val="16"/>
            <w:lang w:val="de-DE"/>
          </w:rPr>
          <w:t xml:space="preserve"> von </w:t>
        </w:r>
        <w:r w:rsidRPr="00E54653">
          <w:rPr>
            <w:b w:val="0"/>
            <w:bCs/>
            <w:sz w:val="16"/>
            <w:szCs w:val="16"/>
          </w:rPr>
          <w:fldChar w:fldCharType="begin"/>
        </w:r>
        <w:r w:rsidRPr="00E54653">
          <w:rPr>
            <w:b w:val="0"/>
            <w:bCs/>
            <w:sz w:val="16"/>
            <w:szCs w:val="16"/>
          </w:rPr>
          <w:instrText>NUMPAGES</w:instrText>
        </w:r>
        <w:r w:rsidRPr="00E54653">
          <w:rPr>
            <w:b w:val="0"/>
            <w:bCs/>
            <w:sz w:val="16"/>
            <w:szCs w:val="16"/>
          </w:rPr>
          <w:fldChar w:fldCharType="separate"/>
        </w:r>
        <w:r w:rsidRPr="00E54653">
          <w:rPr>
            <w:b w:val="0"/>
            <w:bCs/>
            <w:sz w:val="16"/>
            <w:szCs w:val="16"/>
          </w:rPr>
          <w:t>16</w:t>
        </w:r>
        <w:r w:rsidRPr="00E54653">
          <w:rPr>
            <w:b w:val="0"/>
            <w:bCs/>
            <w:sz w:val="16"/>
            <w:szCs w:val="16"/>
          </w:rPr>
          <w:fldChar w:fldCharType="end"/>
        </w:r>
      </w:p>
    </w:sdtContent>
  </w:sdt>
  <w:p w14:paraId="40DCFA13" w14:textId="77777777" w:rsidR="00E54653" w:rsidRDefault="00E5465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3C1066" w14:textId="77777777" w:rsidR="002679D3" w:rsidRDefault="002679D3" w:rsidP="005854AA">
      <w:r>
        <w:separator/>
      </w:r>
    </w:p>
  </w:footnote>
  <w:footnote w:type="continuationSeparator" w:id="0">
    <w:p w14:paraId="210640E6" w14:textId="77777777" w:rsidR="002679D3" w:rsidRDefault="002679D3" w:rsidP="0058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3BA33" w14:textId="77777777" w:rsidR="00273227" w:rsidRDefault="002679D3">
    <w:pPr>
      <w:pStyle w:val="Kopfzeile"/>
    </w:pPr>
    <w:r>
      <w:rPr>
        <w:noProof/>
      </w:rPr>
      <w:pict w14:anchorId="6A4BC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85516" o:spid="_x0000_s2050" type="#_x0000_t136" style="position:absolute;margin-left:0;margin-top:0;width:581pt;height:48.4pt;rotation:315;z-index:-251656192;mso-position-horizontal:center;mso-position-horizontal-relative:margin;mso-position-vertical:center;mso-position-vertical-relative:margin" o:allowincell="f" fillcolor="silver" stroked="f">
          <v:fill opacity=".5"/>
          <v:textpath style="font-family:&quot;Arial&quot;;font-size:1pt" string="Auflageakten - Vorprüfung"/>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C88F9" w14:textId="478C14C2" w:rsidR="00E54653" w:rsidRPr="00E54653" w:rsidRDefault="00E54653" w:rsidP="00E54653">
    <w:pPr>
      <w:pStyle w:val="Kopfzeile"/>
      <w:pBdr>
        <w:bottom w:val="single" w:sz="4" w:space="1" w:color="auto"/>
      </w:pBdr>
      <w:rPr>
        <w:b w:val="0"/>
      </w:rPr>
    </w:pPr>
    <w:r w:rsidRPr="00E54653">
      <w:rPr>
        <w:b w:val="0"/>
      </w:rPr>
      <w:t>Wasserversorgungsreglement Ochl</w:t>
    </w:r>
    <w:r>
      <w:rPr>
        <w:b w:val="0"/>
      </w:rPr>
      <w:t>en</w:t>
    </w:r>
    <w:r w:rsidRPr="00E54653">
      <w:rPr>
        <w:b w:val="0"/>
      </w:rPr>
      <w:t>berg per 01.01.2025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1480A1" w14:textId="77777777" w:rsidR="00273227" w:rsidRDefault="002679D3">
    <w:pPr>
      <w:pStyle w:val="Kopfzeile"/>
    </w:pPr>
    <w:r>
      <w:rPr>
        <w:noProof/>
      </w:rPr>
      <w:pict w14:anchorId="105C7D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85515" o:spid="_x0000_s2049" type="#_x0000_t136" style="position:absolute;margin-left:0;margin-top:0;width:581pt;height:48.4pt;rotation:315;z-index:-251658240;mso-position-horizontal:center;mso-position-horizontal-relative:margin;mso-position-vertical:center;mso-position-vertical-relative:margin" o:allowincell="f" fillcolor="silver" stroked="f">
          <v:fill opacity=".5"/>
          <v:textpath style="font-family:&quot;Arial&quot;;font-size:1pt" string="Auflageakten - Vorprüfung"/>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5B50A8D4"/>
    <w:lvl w:ilvl="0">
      <w:start w:val="2"/>
      <w:numFmt w:val="bullet"/>
      <w:pStyle w:val="Listennummer2"/>
      <w:lvlText w:val="-"/>
      <w:lvlJc w:val="left"/>
      <w:pPr>
        <w:ind w:left="643" w:hanging="360"/>
      </w:pPr>
      <w:rPr>
        <w:rFonts w:ascii="Arial" w:eastAsia="Times New Roman" w:hAnsi="Arial" w:cs="Arial" w:hint="default"/>
        <w:b w:val="0"/>
      </w:rPr>
    </w:lvl>
  </w:abstractNum>
  <w:abstractNum w:abstractNumId="1" w15:restartNumberingAfterBreak="0">
    <w:nsid w:val="0B1273FD"/>
    <w:multiLevelType w:val="hybridMultilevel"/>
    <w:tmpl w:val="66A43E9C"/>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68F2D7E"/>
    <w:multiLevelType w:val="multilevel"/>
    <w:tmpl w:val="3E2800AC"/>
    <w:lvl w:ilvl="0">
      <w:start w:val="1"/>
      <w:numFmt w:val="upperRoman"/>
      <w:pStyle w:val="berschrift1"/>
      <w:lvlText w:val="%1."/>
      <w:lvlJc w:val="left"/>
      <w:pPr>
        <w:tabs>
          <w:tab w:val="num" w:pos="1134"/>
        </w:tabs>
        <w:ind w:left="1134" w:hanging="1134"/>
      </w:pPr>
      <w:rPr>
        <w:rFonts w:hint="default"/>
      </w:rPr>
    </w:lvl>
    <w:lvl w:ilvl="1">
      <w:start w:val="1"/>
      <w:numFmt w:val="decimal"/>
      <w:pStyle w:val="berschrift2"/>
      <w:lvlText w:val="%1.%2"/>
      <w:lvlJc w:val="left"/>
      <w:pPr>
        <w:tabs>
          <w:tab w:val="num" w:pos="1134"/>
        </w:tabs>
        <w:ind w:left="1134" w:hanging="1134"/>
      </w:pPr>
      <w:rPr>
        <w:rFonts w:hint="default"/>
      </w:rPr>
    </w:lvl>
    <w:lvl w:ilvl="2">
      <w:start w:val="1"/>
      <w:numFmt w:val="decimal"/>
      <w:pStyle w:val="berschrift3"/>
      <w:lvlText w:val="%1.%2.%3"/>
      <w:lvlJc w:val="left"/>
      <w:pPr>
        <w:tabs>
          <w:tab w:val="num" w:pos="1134"/>
        </w:tabs>
        <w:ind w:left="1134" w:hanging="1134"/>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134"/>
        </w:tabs>
        <w:ind w:left="1134" w:hanging="1134"/>
      </w:pPr>
      <w:rPr>
        <w:rFonts w:hint="default"/>
      </w:rPr>
    </w:lvl>
    <w:lvl w:ilvl="5">
      <w:start w:val="1"/>
      <w:numFmt w:val="decimal"/>
      <w:lvlText w:val="%1.%2.%3.%4.%5.%6"/>
      <w:lvlJc w:val="left"/>
      <w:pPr>
        <w:tabs>
          <w:tab w:val="num" w:pos="1440"/>
        </w:tabs>
        <w:ind w:left="1134" w:hanging="1134"/>
      </w:pPr>
      <w:rPr>
        <w:rFonts w:hint="default"/>
      </w:rPr>
    </w:lvl>
    <w:lvl w:ilvl="6">
      <w:start w:val="1"/>
      <w:numFmt w:val="decimal"/>
      <w:lvlText w:val="%1.%2.%3.%4.%5.%6.%7"/>
      <w:lvlJc w:val="left"/>
      <w:pPr>
        <w:tabs>
          <w:tab w:val="num" w:pos="1800"/>
        </w:tabs>
        <w:ind w:left="1134" w:hanging="1134"/>
      </w:pPr>
      <w:rPr>
        <w:rFonts w:hint="default"/>
      </w:rPr>
    </w:lvl>
    <w:lvl w:ilvl="7">
      <w:start w:val="1"/>
      <w:numFmt w:val="decimal"/>
      <w:lvlText w:val="%1.%2.%3.%4.%5.%6.%7.%8"/>
      <w:lvlJc w:val="left"/>
      <w:pPr>
        <w:tabs>
          <w:tab w:val="num" w:pos="2160"/>
        </w:tabs>
        <w:ind w:left="1134" w:hanging="1134"/>
      </w:pPr>
      <w:rPr>
        <w:rFonts w:hint="default"/>
      </w:rPr>
    </w:lvl>
    <w:lvl w:ilvl="8">
      <w:start w:val="1"/>
      <w:numFmt w:val="decimal"/>
      <w:lvlText w:val="%1.%2.%3.%4.%5.%6.%7.%8.%9"/>
      <w:lvlJc w:val="left"/>
      <w:pPr>
        <w:tabs>
          <w:tab w:val="num" w:pos="2160"/>
        </w:tabs>
        <w:ind w:left="1134" w:hanging="1134"/>
      </w:pPr>
      <w:rPr>
        <w:rFonts w:hint="default"/>
      </w:rPr>
    </w:lvl>
  </w:abstractNum>
  <w:abstractNum w:abstractNumId="3" w15:restartNumberingAfterBreak="0">
    <w:nsid w:val="280B579A"/>
    <w:multiLevelType w:val="hybridMultilevel"/>
    <w:tmpl w:val="6994D416"/>
    <w:lvl w:ilvl="0" w:tplc="341EE3CA">
      <w:start w:val="1"/>
      <w:numFmt w:val="lowerLetter"/>
      <w:lvlText w:val="%1."/>
      <w:lvlJc w:val="left"/>
      <w:pPr>
        <w:ind w:left="1418" w:hanging="360"/>
      </w:pPr>
    </w:lvl>
    <w:lvl w:ilvl="1" w:tplc="08070019" w:tentative="1">
      <w:start w:val="1"/>
      <w:numFmt w:val="lowerLetter"/>
      <w:lvlText w:val="%2."/>
      <w:lvlJc w:val="left"/>
      <w:pPr>
        <w:ind w:left="2138" w:hanging="360"/>
      </w:pPr>
    </w:lvl>
    <w:lvl w:ilvl="2" w:tplc="0807001B" w:tentative="1">
      <w:start w:val="1"/>
      <w:numFmt w:val="lowerRoman"/>
      <w:lvlText w:val="%3."/>
      <w:lvlJc w:val="right"/>
      <w:pPr>
        <w:ind w:left="2858" w:hanging="180"/>
      </w:pPr>
    </w:lvl>
    <w:lvl w:ilvl="3" w:tplc="0807000F" w:tentative="1">
      <w:start w:val="1"/>
      <w:numFmt w:val="decimal"/>
      <w:lvlText w:val="%4."/>
      <w:lvlJc w:val="left"/>
      <w:pPr>
        <w:ind w:left="3578" w:hanging="360"/>
      </w:pPr>
    </w:lvl>
    <w:lvl w:ilvl="4" w:tplc="08070019" w:tentative="1">
      <w:start w:val="1"/>
      <w:numFmt w:val="lowerLetter"/>
      <w:lvlText w:val="%5."/>
      <w:lvlJc w:val="left"/>
      <w:pPr>
        <w:ind w:left="4298" w:hanging="360"/>
      </w:pPr>
    </w:lvl>
    <w:lvl w:ilvl="5" w:tplc="0807001B" w:tentative="1">
      <w:start w:val="1"/>
      <w:numFmt w:val="lowerRoman"/>
      <w:lvlText w:val="%6."/>
      <w:lvlJc w:val="right"/>
      <w:pPr>
        <w:ind w:left="5018" w:hanging="180"/>
      </w:pPr>
    </w:lvl>
    <w:lvl w:ilvl="6" w:tplc="0807000F" w:tentative="1">
      <w:start w:val="1"/>
      <w:numFmt w:val="decimal"/>
      <w:lvlText w:val="%7."/>
      <w:lvlJc w:val="left"/>
      <w:pPr>
        <w:ind w:left="5738" w:hanging="360"/>
      </w:pPr>
    </w:lvl>
    <w:lvl w:ilvl="7" w:tplc="08070019" w:tentative="1">
      <w:start w:val="1"/>
      <w:numFmt w:val="lowerLetter"/>
      <w:lvlText w:val="%8."/>
      <w:lvlJc w:val="left"/>
      <w:pPr>
        <w:ind w:left="6458" w:hanging="360"/>
      </w:pPr>
    </w:lvl>
    <w:lvl w:ilvl="8" w:tplc="0807001B" w:tentative="1">
      <w:start w:val="1"/>
      <w:numFmt w:val="lowerRoman"/>
      <w:lvlText w:val="%9."/>
      <w:lvlJc w:val="right"/>
      <w:pPr>
        <w:ind w:left="7178" w:hanging="180"/>
      </w:pPr>
    </w:lvl>
  </w:abstractNum>
  <w:abstractNum w:abstractNumId="4" w15:restartNumberingAfterBreak="0">
    <w:nsid w:val="2B947683"/>
    <w:multiLevelType w:val="hybridMultilevel"/>
    <w:tmpl w:val="ECD8DE46"/>
    <w:lvl w:ilvl="0" w:tplc="75BC11D8">
      <w:start w:val="1"/>
      <w:numFmt w:val="decimal"/>
      <w:lvlText w:val="%1."/>
      <w:lvlJc w:val="left"/>
      <w:pPr>
        <w:ind w:left="927" w:hanging="360"/>
      </w:pPr>
      <w:rPr>
        <w:rFonts w:hint="default"/>
      </w:rPr>
    </w:lvl>
    <w:lvl w:ilvl="1" w:tplc="08070019" w:tentative="1">
      <w:start w:val="1"/>
      <w:numFmt w:val="lowerLetter"/>
      <w:lvlText w:val="%2."/>
      <w:lvlJc w:val="left"/>
      <w:pPr>
        <w:ind w:left="1647" w:hanging="360"/>
      </w:pPr>
    </w:lvl>
    <w:lvl w:ilvl="2" w:tplc="0807001B" w:tentative="1">
      <w:start w:val="1"/>
      <w:numFmt w:val="lowerRoman"/>
      <w:lvlText w:val="%3."/>
      <w:lvlJc w:val="right"/>
      <w:pPr>
        <w:ind w:left="2367" w:hanging="180"/>
      </w:pPr>
    </w:lvl>
    <w:lvl w:ilvl="3" w:tplc="0807000F" w:tentative="1">
      <w:start w:val="1"/>
      <w:numFmt w:val="decimal"/>
      <w:lvlText w:val="%4."/>
      <w:lvlJc w:val="left"/>
      <w:pPr>
        <w:ind w:left="3087" w:hanging="360"/>
      </w:pPr>
    </w:lvl>
    <w:lvl w:ilvl="4" w:tplc="08070019" w:tentative="1">
      <w:start w:val="1"/>
      <w:numFmt w:val="lowerLetter"/>
      <w:lvlText w:val="%5."/>
      <w:lvlJc w:val="left"/>
      <w:pPr>
        <w:ind w:left="3807" w:hanging="360"/>
      </w:pPr>
    </w:lvl>
    <w:lvl w:ilvl="5" w:tplc="0807001B" w:tentative="1">
      <w:start w:val="1"/>
      <w:numFmt w:val="lowerRoman"/>
      <w:lvlText w:val="%6."/>
      <w:lvlJc w:val="right"/>
      <w:pPr>
        <w:ind w:left="4527" w:hanging="180"/>
      </w:pPr>
    </w:lvl>
    <w:lvl w:ilvl="6" w:tplc="0807000F" w:tentative="1">
      <w:start w:val="1"/>
      <w:numFmt w:val="decimal"/>
      <w:lvlText w:val="%7."/>
      <w:lvlJc w:val="left"/>
      <w:pPr>
        <w:ind w:left="5247" w:hanging="360"/>
      </w:pPr>
    </w:lvl>
    <w:lvl w:ilvl="7" w:tplc="08070019" w:tentative="1">
      <w:start w:val="1"/>
      <w:numFmt w:val="lowerLetter"/>
      <w:lvlText w:val="%8."/>
      <w:lvlJc w:val="left"/>
      <w:pPr>
        <w:ind w:left="5967" w:hanging="360"/>
      </w:pPr>
    </w:lvl>
    <w:lvl w:ilvl="8" w:tplc="0807001B" w:tentative="1">
      <w:start w:val="1"/>
      <w:numFmt w:val="lowerRoman"/>
      <w:lvlText w:val="%9."/>
      <w:lvlJc w:val="right"/>
      <w:pPr>
        <w:ind w:left="6687" w:hanging="180"/>
      </w:pPr>
    </w:lvl>
  </w:abstractNum>
  <w:abstractNum w:abstractNumId="5" w15:restartNumberingAfterBreak="0">
    <w:nsid w:val="2FC43CD2"/>
    <w:multiLevelType w:val="hybridMultilevel"/>
    <w:tmpl w:val="678A90A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3D76163B"/>
    <w:multiLevelType w:val="hybridMultilevel"/>
    <w:tmpl w:val="F63AA2B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3F8176E4"/>
    <w:multiLevelType w:val="hybridMultilevel"/>
    <w:tmpl w:val="678A90A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49C5562"/>
    <w:multiLevelType w:val="hybridMultilevel"/>
    <w:tmpl w:val="F63AA2B8"/>
    <w:lvl w:ilvl="0" w:tplc="08070019">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9" w15:restartNumberingAfterBreak="0">
    <w:nsid w:val="47FF3F22"/>
    <w:multiLevelType w:val="hybridMultilevel"/>
    <w:tmpl w:val="59DEF7D2"/>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48356342"/>
    <w:multiLevelType w:val="hybridMultilevel"/>
    <w:tmpl w:val="35A2D0AA"/>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4C7A1AE7"/>
    <w:multiLevelType w:val="hybridMultilevel"/>
    <w:tmpl w:val="F63AA2B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ECD545B"/>
    <w:multiLevelType w:val="hybridMultilevel"/>
    <w:tmpl w:val="F63AA2B8"/>
    <w:lvl w:ilvl="0" w:tplc="08070019">
      <w:start w:val="1"/>
      <w:numFmt w:val="lowerLetter"/>
      <w:lvlText w:val="%1."/>
      <w:lvlJc w:val="left"/>
      <w:pPr>
        <w:ind w:left="1070" w:hanging="360"/>
      </w:pPr>
    </w:lvl>
    <w:lvl w:ilvl="1" w:tplc="08070019" w:tentative="1">
      <w:start w:val="1"/>
      <w:numFmt w:val="lowerLetter"/>
      <w:lvlText w:val="%2."/>
      <w:lvlJc w:val="left"/>
      <w:pPr>
        <w:ind w:left="1790" w:hanging="360"/>
      </w:pPr>
    </w:lvl>
    <w:lvl w:ilvl="2" w:tplc="0807001B" w:tentative="1">
      <w:start w:val="1"/>
      <w:numFmt w:val="lowerRoman"/>
      <w:lvlText w:val="%3."/>
      <w:lvlJc w:val="right"/>
      <w:pPr>
        <w:ind w:left="2510" w:hanging="180"/>
      </w:pPr>
    </w:lvl>
    <w:lvl w:ilvl="3" w:tplc="0807000F" w:tentative="1">
      <w:start w:val="1"/>
      <w:numFmt w:val="decimal"/>
      <w:lvlText w:val="%4."/>
      <w:lvlJc w:val="left"/>
      <w:pPr>
        <w:ind w:left="3230" w:hanging="360"/>
      </w:pPr>
    </w:lvl>
    <w:lvl w:ilvl="4" w:tplc="08070019" w:tentative="1">
      <w:start w:val="1"/>
      <w:numFmt w:val="lowerLetter"/>
      <w:lvlText w:val="%5."/>
      <w:lvlJc w:val="left"/>
      <w:pPr>
        <w:ind w:left="3950" w:hanging="360"/>
      </w:pPr>
    </w:lvl>
    <w:lvl w:ilvl="5" w:tplc="0807001B" w:tentative="1">
      <w:start w:val="1"/>
      <w:numFmt w:val="lowerRoman"/>
      <w:lvlText w:val="%6."/>
      <w:lvlJc w:val="right"/>
      <w:pPr>
        <w:ind w:left="4670" w:hanging="180"/>
      </w:pPr>
    </w:lvl>
    <w:lvl w:ilvl="6" w:tplc="0807000F" w:tentative="1">
      <w:start w:val="1"/>
      <w:numFmt w:val="decimal"/>
      <w:lvlText w:val="%7."/>
      <w:lvlJc w:val="left"/>
      <w:pPr>
        <w:ind w:left="5390" w:hanging="360"/>
      </w:pPr>
    </w:lvl>
    <w:lvl w:ilvl="7" w:tplc="08070019" w:tentative="1">
      <w:start w:val="1"/>
      <w:numFmt w:val="lowerLetter"/>
      <w:lvlText w:val="%8."/>
      <w:lvlJc w:val="left"/>
      <w:pPr>
        <w:ind w:left="6110" w:hanging="360"/>
      </w:pPr>
    </w:lvl>
    <w:lvl w:ilvl="8" w:tplc="0807001B" w:tentative="1">
      <w:start w:val="1"/>
      <w:numFmt w:val="lowerRoman"/>
      <w:lvlText w:val="%9."/>
      <w:lvlJc w:val="right"/>
      <w:pPr>
        <w:ind w:left="6830" w:hanging="180"/>
      </w:pPr>
    </w:lvl>
  </w:abstractNum>
  <w:abstractNum w:abstractNumId="13" w15:restartNumberingAfterBreak="0">
    <w:nsid w:val="52C1718B"/>
    <w:multiLevelType w:val="hybridMultilevel"/>
    <w:tmpl w:val="678A90AE"/>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5CEF7CCA"/>
    <w:multiLevelType w:val="hybridMultilevel"/>
    <w:tmpl w:val="37A4E734"/>
    <w:lvl w:ilvl="0" w:tplc="08070019">
      <w:start w:val="1"/>
      <w:numFmt w:val="lowerLetter"/>
      <w:lvlText w:val="%1."/>
      <w:lvlJc w:val="left"/>
      <w:pPr>
        <w:ind w:left="786" w:hanging="360"/>
      </w:p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5" w15:restartNumberingAfterBreak="0">
    <w:nsid w:val="5D097618"/>
    <w:multiLevelType w:val="hybridMultilevel"/>
    <w:tmpl w:val="55BA49D0"/>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6C2F2734"/>
    <w:multiLevelType w:val="hybridMultilevel"/>
    <w:tmpl w:val="6FF0D522"/>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7E414771"/>
    <w:multiLevelType w:val="hybridMultilevel"/>
    <w:tmpl w:val="F63AA2B8"/>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0"/>
  </w:num>
  <w:num w:numId="3">
    <w:abstractNumId w:val="13"/>
  </w:num>
  <w:num w:numId="4">
    <w:abstractNumId w:val="5"/>
  </w:num>
  <w:num w:numId="5">
    <w:abstractNumId w:val="7"/>
  </w:num>
  <w:num w:numId="6">
    <w:abstractNumId w:val="16"/>
  </w:num>
  <w:num w:numId="7">
    <w:abstractNumId w:val="9"/>
  </w:num>
  <w:num w:numId="8">
    <w:abstractNumId w:val="14"/>
  </w:num>
  <w:num w:numId="9">
    <w:abstractNumId w:val="3"/>
  </w:num>
  <w:num w:numId="10">
    <w:abstractNumId w:val="1"/>
  </w:num>
  <w:num w:numId="11">
    <w:abstractNumId w:val="10"/>
  </w:num>
  <w:num w:numId="12">
    <w:abstractNumId w:val="11"/>
  </w:num>
  <w:num w:numId="13">
    <w:abstractNumId w:val="6"/>
  </w:num>
  <w:num w:numId="14">
    <w:abstractNumId w:val="17"/>
  </w:num>
  <w:num w:numId="15">
    <w:abstractNumId w:val="12"/>
  </w:num>
  <w:num w:numId="16">
    <w:abstractNumId w:val="15"/>
  </w:num>
  <w:num w:numId="17">
    <w:abstractNumId w:val="4"/>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üller Anja">
    <w15:presenceInfo w15:providerId="AD" w15:userId="S-1-5-21-3352713205-3116940686-2066961551-254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trackRevisions/>
  <w:defaultTabStop w:val="708"/>
  <w:autoHyphenation/>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DA"/>
    <w:rsid w:val="00015B11"/>
    <w:rsid w:val="000622AB"/>
    <w:rsid w:val="0012098F"/>
    <w:rsid w:val="00162FD9"/>
    <w:rsid w:val="00164158"/>
    <w:rsid w:val="001B2042"/>
    <w:rsid w:val="001C37D1"/>
    <w:rsid w:val="001F7290"/>
    <w:rsid w:val="00200720"/>
    <w:rsid w:val="00217AD1"/>
    <w:rsid w:val="0022017B"/>
    <w:rsid w:val="0026192E"/>
    <w:rsid w:val="00267353"/>
    <w:rsid w:val="002679D3"/>
    <w:rsid w:val="00272FCD"/>
    <w:rsid w:val="0027303F"/>
    <w:rsid w:val="00273227"/>
    <w:rsid w:val="00273D88"/>
    <w:rsid w:val="00277231"/>
    <w:rsid w:val="00326708"/>
    <w:rsid w:val="004819CF"/>
    <w:rsid w:val="004B7502"/>
    <w:rsid w:val="005577A9"/>
    <w:rsid w:val="005854AA"/>
    <w:rsid w:val="00720320"/>
    <w:rsid w:val="00826ECD"/>
    <w:rsid w:val="00830185"/>
    <w:rsid w:val="008862B4"/>
    <w:rsid w:val="00887BC2"/>
    <w:rsid w:val="00926F42"/>
    <w:rsid w:val="009330F0"/>
    <w:rsid w:val="00933FA1"/>
    <w:rsid w:val="009F42B1"/>
    <w:rsid w:val="009F6FDA"/>
    <w:rsid w:val="009F79F2"/>
    <w:rsid w:val="00A609A3"/>
    <w:rsid w:val="00AF216A"/>
    <w:rsid w:val="00B75BFA"/>
    <w:rsid w:val="00B865E2"/>
    <w:rsid w:val="00BE02FE"/>
    <w:rsid w:val="00BE175E"/>
    <w:rsid w:val="00C25BFC"/>
    <w:rsid w:val="00C6163D"/>
    <w:rsid w:val="00C85B0D"/>
    <w:rsid w:val="00DB0560"/>
    <w:rsid w:val="00DF4F31"/>
    <w:rsid w:val="00E54653"/>
    <w:rsid w:val="00EC5DC2"/>
    <w:rsid w:val="00EE049F"/>
    <w:rsid w:val="00EE0C2C"/>
    <w:rsid w:val="00F05D04"/>
    <w:rsid w:val="00F40FC5"/>
    <w:rsid w:val="00F44F2A"/>
    <w:rsid w:val="00F97EA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67BDDB8"/>
  <w15:chartTrackingRefBased/>
  <w15:docId w15:val="{D2515E20-8E45-4409-AFAA-D387BCBC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854AA"/>
    <w:rPr>
      <w:rFonts w:ascii="Arial" w:eastAsia="Times New Roman" w:hAnsi="Arial" w:cs="Times New Roman"/>
      <w:szCs w:val="24"/>
      <w:lang w:eastAsia="de-CH"/>
    </w:rPr>
  </w:style>
  <w:style w:type="paragraph" w:styleId="berschrift1">
    <w:name w:val="heading 1"/>
    <w:basedOn w:val="Standard"/>
    <w:next w:val="BVEStandard"/>
    <w:link w:val="berschrift1Zchn"/>
    <w:qFormat/>
    <w:rsid w:val="005854AA"/>
    <w:pPr>
      <w:keepNext/>
      <w:keepLines/>
      <w:numPr>
        <w:numId w:val="1"/>
      </w:numPr>
      <w:spacing w:after="160" w:line="280" w:lineRule="exact"/>
      <w:contextualSpacing/>
      <w:outlineLvl w:val="0"/>
    </w:pPr>
    <w:rPr>
      <w:b/>
      <w:kern w:val="28"/>
      <w:szCs w:val="20"/>
      <w:lang w:eastAsia="en-US"/>
    </w:rPr>
  </w:style>
  <w:style w:type="paragraph" w:styleId="berschrift2">
    <w:name w:val="heading 2"/>
    <w:basedOn w:val="berschrift1"/>
    <w:next w:val="BVEStandard"/>
    <w:link w:val="berschrift2Zchn"/>
    <w:qFormat/>
    <w:rsid w:val="005854AA"/>
    <w:pPr>
      <w:numPr>
        <w:ilvl w:val="1"/>
      </w:numPr>
      <w:tabs>
        <w:tab w:val="left" w:pos="284"/>
      </w:tabs>
      <w:spacing w:before="100" w:after="80"/>
      <w:outlineLvl w:val="1"/>
    </w:pPr>
  </w:style>
  <w:style w:type="paragraph" w:styleId="berschrift3">
    <w:name w:val="heading 3"/>
    <w:basedOn w:val="berschrift2"/>
    <w:next w:val="BVEStandard"/>
    <w:link w:val="berschrift3Zchn"/>
    <w:qFormat/>
    <w:rsid w:val="005854AA"/>
    <w:pPr>
      <w:numPr>
        <w:ilvl w:val="2"/>
      </w:numPr>
      <w:spacing w:before="120"/>
      <w:outlineLvl w:val="2"/>
    </w:pPr>
  </w:style>
  <w:style w:type="paragraph" w:styleId="berschrift4">
    <w:name w:val="heading 4"/>
    <w:basedOn w:val="berschrift3"/>
    <w:next w:val="BVEStandard"/>
    <w:link w:val="berschrift4Zchn"/>
    <w:qFormat/>
    <w:rsid w:val="005854AA"/>
    <w:pPr>
      <w:numPr>
        <w:ilvl w:val="3"/>
      </w:numPr>
      <w:outlineLvl w:val="3"/>
    </w:pPr>
  </w:style>
  <w:style w:type="paragraph" w:styleId="berschrift5">
    <w:name w:val="heading 5"/>
    <w:basedOn w:val="berschrift4"/>
    <w:next w:val="BVEStandard"/>
    <w:link w:val="berschrift5Zchn"/>
    <w:qFormat/>
    <w:rsid w:val="005854AA"/>
    <w:pPr>
      <w:numPr>
        <w:ilvl w:val="4"/>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854AA"/>
    <w:rPr>
      <w:rFonts w:ascii="Arial" w:eastAsia="Times New Roman" w:hAnsi="Arial" w:cs="Times New Roman"/>
      <w:b/>
      <w:kern w:val="28"/>
      <w:szCs w:val="20"/>
    </w:rPr>
  </w:style>
  <w:style w:type="character" w:customStyle="1" w:styleId="berschrift2Zchn">
    <w:name w:val="Überschrift 2 Zchn"/>
    <w:basedOn w:val="Absatz-Standardschriftart"/>
    <w:link w:val="berschrift2"/>
    <w:rsid w:val="005854AA"/>
    <w:rPr>
      <w:rFonts w:ascii="Arial" w:eastAsia="Times New Roman" w:hAnsi="Arial" w:cs="Times New Roman"/>
      <w:b/>
      <w:kern w:val="28"/>
      <w:szCs w:val="20"/>
    </w:rPr>
  </w:style>
  <w:style w:type="character" w:customStyle="1" w:styleId="berschrift3Zchn">
    <w:name w:val="Überschrift 3 Zchn"/>
    <w:basedOn w:val="Absatz-Standardschriftart"/>
    <w:link w:val="berschrift3"/>
    <w:rsid w:val="005854AA"/>
    <w:rPr>
      <w:rFonts w:ascii="Arial" w:eastAsia="Times New Roman" w:hAnsi="Arial" w:cs="Times New Roman"/>
      <w:b/>
      <w:kern w:val="28"/>
      <w:szCs w:val="20"/>
    </w:rPr>
  </w:style>
  <w:style w:type="character" w:customStyle="1" w:styleId="berschrift4Zchn">
    <w:name w:val="Überschrift 4 Zchn"/>
    <w:basedOn w:val="Absatz-Standardschriftart"/>
    <w:link w:val="berschrift4"/>
    <w:rsid w:val="005854AA"/>
    <w:rPr>
      <w:rFonts w:ascii="Arial" w:eastAsia="Times New Roman" w:hAnsi="Arial" w:cs="Times New Roman"/>
      <w:b/>
      <w:kern w:val="28"/>
      <w:szCs w:val="20"/>
    </w:rPr>
  </w:style>
  <w:style w:type="character" w:customStyle="1" w:styleId="berschrift5Zchn">
    <w:name w:val="Überschrift 5 Zchn"/>
    <w:basedOn w:val="Absatz-Standardschriftart"/>
    <w:link w:val="berschrift5"/>
    <w:rsid w:val="005854AA"/>
    <w:rPr>
      <w:rFonts w:ascii="Arial" w:eastAsia="Times New Roman" w:hAnsi="Arial" w:cs="Times New Roman"/>
      <w:b/>
      <w:kern w:val="28"/>
      <w:szCs w:val="20"/>
    </w:rPr>
  </w:style>
  <w:style w:type="paragraph" w:styleId="Kopfzeile">
    <w:name w:val="header"/>
    <w:basedOn w:val="BVEStandard"/>
    <w:link w:val="KopfzeileZchn"/>
    <w:uiPriority w:val="99"/>
    <w:rsid w:val="005854AA"/>
    <w:pPr>
      <w:tabs>
        <w:tab w:val="center" w:pos="4536"/>
        <w:tab w:val="right" w:pos="9072"/>
      </w:tabs>
      <w:spacing w:line="240" w:lineRule="exact"/>
    </w:pPr>
    <w:rPr>
      <w:b/>
      <w:sz w:val="18"/>
    </w:rPr>
  </w:style>
  <w:style w:type="character" w:customStyle="1" w:styleId="KopfzeileZchn">
    <w:name w:val="Kopfzeile Zchn"/>
    <w:basedOn w:val="Absatz-Standardschriftart"/>
    <w:link w:val="Kopfzeile"/>
    <w:uiPriority w:val="99"/>
    <w:rsid w:val="005854AA"/>
    <w:rPr>
      <w:rFonts w:ascii="Arial" w:eastAsia="Times New Roman" w:hAnsi="Arial" w:cs="Times New Roman"/>
      <w:b/>
      <w:sz w:val="18"/>
      <w:szCs w:val="24"/>
      <w:lang w:eastAsia="de-CH"/>
    </w:rPr>
  </w:style>
  <w:style w:type="paragraph" w:styleId="Fuzeile">
    <w:name w:val="footer"/>
    <w:basedOn w:val="Standard"/>
    <w:link w:val="FuzeileZchn"/>
    <w:rsid w:val="005854AA"/>
    <w:pPr>
      <w:tabs>
        <w:tab w:val="center" w:pos="4536"/>
        <w:tab w:val="right" w:pos="9072"/>
      </w:tabs>
      <w:spacing w:line="200" w:lineRule="exact"/>
      <w:contextualSpacing/>
    </w:pPr>
    <w:rPr>
      <w:sz w:val="16"/>
    </w:rPr>
  </w:style>
  <w:style w:type="character" w:customStyle="1" w:styleId="FuzeileZchn">
    <w:name w:val="Fußzeile Zchn"/>
    <w:basedOn w:val="Absatz-Standardschriftart"/>
    <w:link w:val="Fuzeile"/>
    <w:rsid w:val="005854AA"/>
    <w:rPr>
      <w:rFonts w:ascii="Arial" w:eastAsia="Times New Roman" w:hAnsi="Arial" w:cs="Times New Roman"/>
      <w:sz w:val="16"/>
      <w:szCs w:val="24"/>
      <w:lang w:eastAsia="de-CH"/>
    </w:rPr>
  </w:style>
  <w:style w:type="paragraph" w:customStyle="1" w:styleId="BVEStandard">
    <w:name w:val="BVE_Standard"/>
    <w:basedOn w:val="Standard"/>
    <w:link w:val="BVEStandardZchn"/>
    <w:rsid w:val="005854AA"/>
    <w:pPr>
      <w:spacing w:line="280" w:lineRule="atLeast"/>
      <w:contextualSpacing/>
    </w:pPr>
  </w:style>
  <w:style w:type="paragraph" w:customStyle="1" w:styleId="zoawBlindzeile">
    <w:name w:val="zoawBlindzeile"/>
    <w:basedOn w:val="Standard"/>
    <w:rsid w:val="005854AA"/>
    <w:pPr>
      <w:jc w:val="both"/>
    </w:pPr>
    <w:rPr>
      <w:color w:val="FFFFFF"/>
      <w:sz w:val="2"/>
      <w:szCs w:val="20"/>
      <w:lang w:eastAsia="de-DE"/>
    </w:rPr>
  </w:style>
  <w:style w:type="character" w:customStyle="1" w:styleId="BVEStandardZchn">
    <w:name w:val="BVE_Standard Zchn"/>
    <w:link w:val="BVEStandard"/>
    <w:rsid w:val="005854AA"/>
    <w:rPr>
      <w:rFonts w:ascii="Arial" w:eastAsia="Times New Roman" w:hAnsi="Arial" w:cs="Times New Roman"/>
      <w:szCs w:val="24"/>
      <w:lang w:eastAsia="de-CH"/>
    </w:rPr>
  </w:style>
  <w:style w:type="paragraph" w:customStyle="1" w:styleId="BVEStandardmitEinschub">
    <w:name w:val="BVE_Standard mit Einschub"/>
    <w:basedOn w:val="BVEStandard"/>
    <w:qFormat/>
    <w:rsid w:val="005854AA"/>
    <w:pPr>
      <w:spacing w:after="120"/>
      <w:contextualSpacing w:val="0"/>
    </w:pPr>
    <w:rPr>
      <w:sz w:val="21"/>
      <w:szCs w:val="21"/>
    </w:rPr>
  </w:style>
  <w:style w:type="character" w:styleId="Kommentarzeichen">
    <w:name w:val="annotation reference"/>
    <w:rsid w:val="005854AA"/>
    <w:rPr>
      <w:sz w:val="16"/>
      <w:szCs w:val="16"/>
      <w:lang w:val="de-CH"/>
    </w:rPr>
  </w:style>
  <w:style w:type="paragraph" w:styleId="Kommentartext">
    <w:name w:val="annotation text"/>
    <w:basedOn w:val="Standard"/>
    <w:link w:val="KommentartextZchn"/>
    <w:rsid w:val="005854AA"/>
    <w:rPr>
      <w:sz w:val="20"/>
      <w:szCs w:val="20"/>
    </w:rPr>
  </w:style>
  <w:style w:type="character" w:customStyle="1" w:styleId="KommentartextZchn">
    <w:name w:val="Kommentartext Zchn"/>
    <w:basedOn w:val="Absatz-Standardschriftart"/>
    <w:link w:val="Kommentartext"/>
    <w:rsid w:val="005854AA"/>
    <w:rPr>
      <w:rFonts w:ascii="Arial" w:eastAsia="Times New Roman" w:hAnsi="Arial" w:cs="Times New Roman"/>
      <w:sz w:val="20"/>
      <w:szCs w:val="20"/>
      <w:lang w:eastAsia="de-CH"/>
    </w:rPr>
  </w:style>
  <w:style w:type="paragraph" w:customStyle="1" w:styleId="Marginalie">
    <w:name w:val="Marginalie"/>
    <w:basedOn w:val="BVEStandard"/>
    <w:qFormat/>
    <w:rsid w:val="005854AA"/>
    <w:pPr>
      <w:framePr w:w="1701" w:hSpace="170" w:wrap="around" w:vAnchor="text" w:hAnchor="page" w:y="1"/>
      <w:spacing w:line="200" w:lineRule="atLeast"/>
    </w:pPr>
    <w:rPr>
      <w:sz w:val="16"/>
      <w:szCs w:val="16"/>
    </w:rPr>
  </w:style>
  <w:style w:type="paragraph" w:customStyle="1" w:styleId="Kapitel">
    <w:name w:val="Kapitel"/>
    <w:basedOn w:val="berschrift1"/>
    <w:qFormat/>
    <w:rsid w:val="005854AA"/>
    <w:pPr>
      <w:spacing w:before="360" w:after="240"/>
    </w:pPr>
    <w:rPr>
      <w:rFonts w:cs="Arial"/>
      <w:bCs/>
      <w:sz w:val="21"/>
      <w:szCs w:val="21"/>
    </w:rPr>
  </w:style>
  <w:style w:type="paragraph" w:customStyle="1" w:styleId="Artikel">
    <w:name w:val="Artikel"/>
    <w:basedOn w:val="BVEStandard"/>
    <w:qFormat/>
    <w:rsid w:val="005854AA"/>
    <w:pPr>
      <w:keepNext/>
      <w:spacing w:before="240" w:after="120"/>
      <w:contextualSpacing w:val="0"/>
    </w:pPr>
    <w:rPr>
      <w:rFonts w:cs="Arial"/>
      <w:sz w:val="21"/>
      <w:szCs w:val="21"/>
    </w:rPr>
  </w:style>
  <w:style w:type="paragraph" w:styleId="Listennummer2">
    <w:name w:val="List Number 2"/>
    <w:basedOn w:val="BVEStandard"/>
    <w:rsid w:val="005854AA"/>
    <w:pPr>
      <w:numPr>
        <w:numId w:val="2"/>
      </w:numPr>
      <w:tabs>
        <w:tab w:val="num" w:pos="360"/>
      </w:tabs>
      <w:ind w:left="0" w:firstLine="0"/>
    </w:pPr>
    <w:rPr>
      <w:sz w:val="21"/>
    </w:rPr>
  </w:style>
  <w:style w:type="paragraph" w:styleId="Sprechblasentext">
    <w:name w:val="Balloon Text"/>
    <w:basedOn w:val="Standard"/>
    <w:link w:val="SprechblasentextZchn"/>
    <w:uiPriority w:val="99"/>
    <w:semiHidden/>
    <w:unhideWhenUsed/>
    <w:rsid w:val="005854A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54AA"/>
    <w:rPr>
      <w:rFonts w:ascii="Segoe UI" w:eastAsia="Times New Roman" w:hAnsi="Segoe UI" w:cs="Segoe UI"/>
      <w:sz w:val="18"/>
      <w:szCs w:val="18"/>
      <w:lang w:eastAsia="de-CH"/>
    </w:rPr>
  </w:style>
  <w:style w:type="paragraph" w:styleId="Kommentarthema">
    <w:name w:val="annotation subject"/>
    <w:basedOn w:val="Kommentartext"/>
    <w:next w:val="Kommentartext"/>
    <w:link w:val="KommentarthemaZchn"/>
    <w:uiPriority w:val="99"/>
    <w:semiHidden/>
    <w:unhideWhenUsed/>
    <w:rsid w:val="00164158"/>
    <w:rPr>
      <w:b/>
      <w:bCs/>
    </w:rPr>
  </w:style>
  <w:style w:type="character" w:customStyle="1" w:styleId="KommentarthemaZchn">
    <w:name w:val="Kommentarthema Zchn"/>
    <w:basedOn w:val="KommentartextZchn"/>
    <w:link w:val="Kommentarthema"/>
    <w:uiPriority w:val="99"/>
    <w:semiHidden/>
    <w:rsid w:val="00164158"/>
    <w:rPr>
      <w:rFonts w:ascii="Arial" w:eastAsia="Times New Roman" w:hAnsi="Arial" w:cs="Times New Roman"/>
      <w:b/>
      <w:bCs/>
      <w:sz w:val="20"/>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3A9CC-A3A1-4874-9B00-7133C9788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4182</Words>
  <Characters>26352</Characters>
  <Application>Microsoft Office Word</Application>
  <DocSecurity>0</DocSecurity>
  <Lines>219</Lines>
  <Paragraphs>60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Anja</dc:creator>
  <cp:keywords/>
  <dc:description/>
  <cp:lastModifiedBy>Müller Anja</cp:lastModifiedBy>
  <cp:revision>27</cp:revision>
  <cp:lastPrinted>2024-09-20T15:38:00Z</cp:lastPrinted>
  <dcterms:created xsi:type="dcterms:W3CDTF">2024-09-12T11:30:00Z</dcterms:created>
  <dcterms:modified xsi:type="dcterms:W3CDTF">2024-10-09T15:27:00Z</dcterms:modified>
</cp:coreProperties>
</file>